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445B" w14:textId="77777777" w:rsidR="00096865" w:rsidRPr="005E1F72" w:rsidRDefault="00096865" w:rsidP="00EF3662">
      <w:pPr>
        <w:pStyle w:val="BodyTextIndent"/>
        <w:spacing w:line="240" w:lineRule="auto"/>
        <w:jc w:val="center"/>
        <w:rPr>
          <w:rFonts w:ascii="GHEA Grapalat" w:hAnsi="GHEA Grapalat"/>
          <w:i w:val="0"/>
          <w:lang w:val="af-ZA"/>
        </w:rPr>
      </w:pPr>
    </w:p>
    <w:p w14:paraId="53F4171F" w14:textId="77777777" w:rsidR="00642EFE" w:rsidRPr="005E1F72" w:rsidRDefault="00642EFE" w:rsidP="00EF3662">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14:paraId="5627E5B7" w14:textId="1E08C8C7" w:rsidR="00642EFE" w:rsidRPr="005E1F72" w:rsidRDefault="00C96C45"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5E1F72">
        <w:rPr>
          <w:rFonts w:ascii="GHEA Grapalat" w:hAnsi="GHEA Grapalat"/>
          <w:i w:val="0"/>
          <w:lang w:val="af-ZA"/>
        </w:rPr>
        <w:t>Ի ՄԱՍԻՆ</w:t>
      </w:r>
      <w:r w:rsidR="00E449ED">
        <w:rPr>
          <w:rFonts w:ascii="GHEA Grapalat" w:hAnsi="GHEA Grapalat"/>
          <w:i w:val="0"/>
          <w:lang w:val="af-ZA"/>
        </w:rPr>
        <w:t>*</w:t>
      </w:r>
    </w:p>
    <w:p w14:paraId="53A47512" w14:textId="77777777" w:rsidR="00642EFE" w:rsidRPr="005E1F72" w:rsidRDefault="00642EFE" w:rsidP="00EF3662">
      <w:pPr>
        <w:pStyle w:val="BodyTextIndent"/>
        <w:spacing w:line="240" w:lineRule="auto"/>
        <w:jc w:val="center"/>
        <w:rPr>
          <w:rFonts w:ascii="GHEA Grapalat" w:hAnsi="GHEA Grapalat"/>
          <w:i w:val="0"/>
          <w:lang w:val="af-ZA"/>
        </w:rPr>
      </w:pPr>
    </w:p>
    <w:p w14:paraId="672C1A57" w14:textId="77777777" w:rsidR="00642EFE" w:rsidRPr="005E1F72" w:rsidRDefault="00642EFE" w:rsidP="00EF3662">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sidR="00C0193C">
        <w:rPr>
          <w:rFonts w:ascii="GHEA Grapalat" w:hAnsi="GHEA Grapalat"/>
          <w:i w:val="0"/>
          <w:lang w:val="af-ZA"/>
        </w:rPr>
        <w:t xml:space="preserve">գնահատող </w:t>
      </w:r>
      <w:r w:rsidRPr="005E1F72">
        <w:rPr>
          <w:rFonts w:ascii="GHEA Grapalat" w:hAnsi="GHEA Grapalat"/>
          <w:i w:val="0"/>
          <w:lang w:val="af-ZA"/>
        </w:rPr>
        <w:t>հանձնաժողովի</w:t>
      </w:r>
    </w:p>
    <w:p w14:paraId="21FB5D8A" w14:textId="210DA522" w:rsidR="0091042F" w:rsidRDefault="00C04EFD" w:rsidP="00D21F8D">
      <w:pPr>
        <w:pStyle w:val="BodyTextIndent"/>
        <w:spacing w:line="240" w:lineRule="auto"/>
        <w:jc w:val="center"/>
        <w:rPr>
          <w:rFonts w:ascii="GHEA Grapalat" w:hAnsi="GHEA Grapalat"/>
          <w:i w:val="0"/>
          <w:lang w:val="af-ZA"/>
        </w:rPr>
      </w:pPr>
      <w:r>
        <w:rPr>
          <w:rFonts w:ascii="GHEA Grapalat" w:hAnsi="GHEA Grapalat"/>
          <w:i w:val="0"/>
          <w:lang w:val="af-ZA"/>
        </w:rPr>
        <w:t>202</w:t>
      </w:r>
      <w:r w:rsidR="00C96C45">
        <w:rPr>
          <w:rFonts w:ascii="GHEA Grapalat" w:hAnsi="GHEA Grapalat"/>
          <w:i w:val="0"/>
          <w:lang w:val="af-ZA"/>
        </w:rPr>
        <w:t>6</w:t>
      </w:r>
      <w:r w:rsidR="00642EFE" w:rsidRPr="005E1F72">
        <w:rPr>
          <w:rFonts w:ascii="GHEA Grapalat" w:hAnsi="GHEA Grapalat"/>
          <w:i w:val="0"/>
          <w:lang w:val="af-ZA"/>
        </w:rPr>
        <w:t xml:space="preserve"> </w:t>
      </w:r>
      <w:r w:rsidR="00642EFE" w:rsidRPr="00F60778">
        <w:rPr>
          <w:rFonts w:ascii="GHEA Grapalat" w:hAnsi="GHEA Grapalat"/>
          <w:i w:val="0"/>
          <w:lang w:val="af-ZA"/>
        </w:rPr>
        <w:t xml:space="preserve">թվականի </w:t>
      </w:r>
      <w:r w:rsidR="00293A1B">
        <w:rPr>
          <w:rFonts w:ascii="GHEA Grapalat" w:hAnsi="GHEA Grapalat"/>
          <w:b/>
          <w:bCs/>
          <w:i w:val="0"/>
          <w:lang w:val="hy-AM"/>
        </w:rPr>
        <w:t>հունիսի 2</w:t>
      </w:r>
      <w:r w:rsidR="00F13077">
        <w:rPr>
          <w:rFonts w:ascii="GHEA Grapalat" w:hAnsi="GHEA Grapalat"/>
          <w:b/>
          <w:bCs/>
          <w:i w:val="0"/>
          <w:lang w:val="hy-AM"/>
        </w:rPr>
        <w:t>-ի</w:t>
      </w:r>
      <w:r w:rsidR="00642EFE" w:rsidRPr="00F60778">
        <w:rPr>
          <w:rFonts w:ascii="GHEA Grapalat" w:hAnsi="GHEA Grapalat"/>
          <w:i w:val="0"/>
          <w:lang w:val="af-ZA"/>
        </w:rPr>
        <w:t xml:space="preserve"> </w:t>
      </w:r>
      <w:r w:rsidR="00A76C15" w:rsidRPr="005E1F72">
        <w:rPr>
          <w:rFonts w:ascii="GHEA Grapalat" w:hAnsi="GHEA Grapalat"/>
          <w:i w:val="0"/>
          <w:lang w:val="af-ZA"/>
        </w:rPr>
        <w:t>«</w:t>
      </w:r>
      <w:r w:rsidR="0007287D">
        <w:rPr>
          <w:rFonts w:ascii="GHEA Grapalat" w:hAnsi="GHEA Grapalat"/>
          <w:i w:val="0"/>
          <w:lang w:val="hy-AM"/>
        </w:rPr>
        <w:t>2</w:t>
      </w:r>
      <w:r w:rsidR="00A76C15" w:rsidRPr="005E1F72">
        <w:rPr>
          <w:rFonts w:ascii="GHEA Grapalat" w:hAnsi="GHEA Grapalat"/>
          <w:i w:val="0"/>
          <w:lang w:val="af-ZA"/>
        </w:rPr>
        <w:t>»</w:t>
      </w:r>
      <w:r w:rsidR="003C53D4" w:rsidRPr="005E1F72">
        <w:rPr>
          <w:rFonts w:ascii="GHEA Grapalat" w:hAnsi="GHEA Grapalat"/>
          <w:i w:val="0"/>
          <w:lang w:val="af-ZA"/>
        </w:rPr>
        <w:t xml:space="preserve"> </w:t>
      </w:r>
      <w:r w:rsidR="00642EFE" w:rsidRPr="005E1F72">
        <w:rPr>
          <w:rFonts w:ascii="GHEA Grapalat" w:hAnsi="GHEA Grapalat"/>
          <w:i w:val="0"/>
          <w:lang w:val="af-ZA"/>
        </w:rPr>
        <w:t xml:space="preserve">որոշմամբ </w:t>
      </w:r>
    </w:p>
    <w:p w14:paraId="5B47D896" w14:textId="77777777" w:rsidR="00AE609C" w:rsidRDefault="00AE609C" w:rsidP="00D21F8D">
      <w:pPr>
        <w:pStyle w:val="BodyTextIndent"/>
        <w:spacing w:line="240" w:lineRule="auto"/>
        <w:jc w:val="center"/>
        <w:rPr>
          <w:rFonts w:ascii="GHEA Grapalat" w:hAnsi="GHEA Grapalat"/>
          <w:i w:val="0"/>
          <w:lang w:val="af-ZA"/>
        </w:rPr>
      </w:pPr>
    </w:p>
    <w:p w14:paraId="12027994" w14:textId="7B6EEA53" w:rsidR="0091042F" w:rsidRPr="005E1F72" w:rsidRDefault="00496E18"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00642EFE" w:rsidRPr="005E1F72">
        <w:rPr>
          <w:rFonts w:ascii="GHEA Grapalat" w:hAnsi="GHEA Grapalat"/>
          <w:i w:val="0"/>
          <w:lang w:val="af-ZA"/>
        </w:rPr>
        <w:t>ծածկագիրը`</w:t>
      </w:r>
      <w:r w:rsidR="0091042F" w:rsidRPr="005E1F72">
        <w:rPr>
          <w:rFonts w:ascii="GHEA Grapalat" w:hAnsi="GHEA Grapalat"/>
          <w:i w:val="0"/>
          <w:lang w:val="af-ZA"/>
        </w:rPr>
        <w:t xml:space="preserve"> </w:t>
      </w:r>
      <w:r w:rsidR="00316381" w:rsidRPr="005E1F72">
        <w:rPr>
          <w:rFonts w:ascii="GHEA Grapalat" w:hAnsi="GHEA Grapalat"/>
          <w:i w:val="0"/>
          <w:lang w:val="af-ZA"/>
        </w:rPr>
        <w:t xml:space="preserve"> </w:t>
      </w:r>
      <w:r w:rsidR="0045248F">
        <w:rPr>
          <w:rFonts w:ascii="GHEA Grapalat" w:hAnsi="GHEA Grapalat"/>
          <w:i w:val="0"/>
          <w:lang w:val="af-ZA"/>
        </w:rPr>
        <w:t>ԵՔ-</w:t>
      </w:r>
      <w:r w:rsidR="00C96C45">
        <w:rPr>
          <w:rFonts w:ascii="GHEA Grapalat" w:hAnsi="GHEA Grapalat"/>
          <w:i w:val="0"/>
          <w:lang w:val="af-ZA"/>
        </w:rPr>
        <w:t>ԳՀԱՇՁԲ-</w:t>
      </w:r>
      <w:r w:rsidR="00577052">
        <w:rPr>
          <w:rFonts w:ascii="GHEA Grapalat" w:hAnsi="GHEA Grapalat"/>
          <w:i w:val="0"/>
          <w:lang w:val="af-ZA"/>
        </w:rPr>
        <w:t>26/160</w:t>
      </w:r>
      <w:r w:rsidR="009F18D0" w:rsidRPr="005E1F72">
        <w:rPr>
          <w:rFonts w:ascii="GHEA Grapalat" w:hAnsi="GHEA Grapalat"/>
          <w:i w:val="0"/>
          <w:u w:val="single"/>
          <w:lang w:val="af-ZA"/>
        </w:rPr>
        <w:t xml:space="preserve">        </w:t>
      </w:r>
    </w:p>
    <w:p w14:paraId="03FECCBB" w14:textId="77777777" w:rsidR="0091042F" w:rsidRPr="005E1F72" w:rsidRDefault="0091042F" w:rsidP="00EF3662">
      <w:pPr>
        <w:pStyle w:val="BodyTextIndent"/>
        <w:spacing w:line="240" w:lineRule="auto"/>
        <w:rPr>
          <w:rFonts w:ascii="GHEA Grapalat" w:hAnsi="GHEA Grapalat"/>
          <w:i w:val="0"/>
          <w:lang w:val="af-ZA"/>
        </w:rPr>
      </w:pPr>
    </w:p>
    <w:p w14:paraId="5BC6110F" w14:textId="4A5739C1" w:rsidR="00642EFE" w:rsidRPr="005E1F72" w:rsidRDefault="00F7776B"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07287D">
        <w:rPr>
          <w:rFonts w:ascii="GHEA Grapalat" w:hAnsi="GHEA Grapalat"/>
          <w:i w:val="0"/>
          <w:lang w:val="hy-AM"/>
        </w:rPr>
        <w:t xml:space="preserve">         </w:t>
      </w:r>
      <w:r w:rsidRPr="00F34769">
        <w:rPr>
          <w:rFonts w:ascii="GHEA Grapalat" w:hAnsi="GHEA Grapalat"/>
          <w:i w:val="0"/>
          <w:lang w:val="af-ZA"/>
        </w:rPr>
        <w:t xml:space="preserve">Պատվիրատուն` </w:t>
      </w:r>
      <w:r w:rsidRPr="00F34769">
        <w:rPr>
          <w:rFonts w:ascii="GHEA Grapalat" w:hAnsi="GHEA Grapalat"/>
          <w:i w:val="0"/>
          <w:lang w:val="hy-AM"/>
        </w:rPr>
        <w:t>Երևանի քաղաքապետարանը,</w:t>
      </w:r>
      <w:r w:rsidRPr="00F34769">
        <w:rPr>
          <w:rFonts w:ascii="GHEA Grapalat" w:hAnsi="GHEA Grapalat"/>
          <w:i w:val="0"/>
          <w:lang w:val="af-ZA"/>
        </w:rPr>
        <w:t xml:space="preserve"> որը գտնվում է</w:t>
      </w:r>
      <w:r w:rsidRPr="00F34769">
        <w:rPr>
          <w:rFonts w:ascii="GHEA Grapalat" w:hAnsi="GHEA Grapalat"/>
          <w:i w:val="0"/>
          <w:lang w:val="hy-AM"/>
        </w:rPr>
        <w:t xml:space="preserve"> ք.</w:t>
      </w:r>
      <w:r w:rsidRPr="00AA415C">
        <w:rPr>
          <w:rFonts w:ascii="GHEA Grapalat" w:hAnsi="GHEA Grapalat"/>
          <w:i w:val="0"/>
          <w:lang w:val="af-ZA"/>
        </w:rPr>
        <w:t xml:space="preserve"> </w:t>
      </w:r>
      <w:r w:rsidR="00F13077">
        <w:rPr>
          <w:rFonts w:ascii="GHEA Grapalat" w:hAnsi="GHEA Grapalat"/>
          <w:i w:val="0"/>
          <w:lang w:val="hy-AM"/>
        </w:rPr>
        <w:t xml:space="preserve">Երևան, Արգիշտիի </w:t>
      </w:r>
      <w:r w:rsidRPr="00F34769">
        <w:rPr>
          <w:rFonts w:ascii="GHEA Grapalat" w:hAnsi="GHEA Grapalat"/>
          <w:i w:val="0"/>
          <w:lang w:val="hy-AM"/>
        </w:rPr>
        <w:t>1</w:t>
      </w:r>
      <w:r w:rsidRPr="00F34769">
        <w:rPr>
          <w:rFonts w:ascii="GHEA Grapalat" w:hAnsi="GHEA Grapalat"/>
          <w:i w:val="0"/>
          <w:lang w:val="af-ZA"/>
        </w:rPr>
        <w:t xml:space="preserve"> հասցեում</w:t>
      </w:r>
      <w:r w:rsidRPr="005E1F72">
        <w:rPr>
          <w:rFonts w:ascii="GHEA Grapalat" w:hAnsi="GHEA Grapalat"/>
          <w:i w:val="0"/>
          <w:lang w:val="af-ZA"/>
        </w:rPr>
        <w:t>,</w:t>
      </w:r>
      <w:r>
        <w:rPr>
          <w:rFonts w:ascii="GHEA Grapalat" w:hAnsi="GHEA Grapalat"/>
          <w:i w:val="0"/>
          <w:lang w:val="af-ZA"/>
        </w:rPr>
        <w:t xml:space="preserve"> </w:t>
      </w:r>
      <w:r w:rsidR="00642EFE" w:rsidRPr="005E1F72">
        <w:rPr>
          <w:rFonts w:ascii="GHEA Grapalat" w:hAnsi="GHEA Grapalat"/>
          <w:i w:val="0"/>
          <w:lang w:val="af-ZA"/>
        </w:rPr>
        <w:t xml:space="preserve">հայտարարում է </w:t>
      </w:r>
      <w:r w:rsidR="00C96C45">
        <w:rPr>
          <w:rFonts w:ascii="GHEA Grapalat" w:hAnsi="GHEA Grapalat"/>
          <w:i w:val="0"/>
          <w:lang w:val="af-ZA"/>
        </w:rPr>
        <w:t>գնանշման հարցում</w:t>
      </w:r>
      <w:r w:rsidR="00A20B69" w:rsidRPr="005E1F72">
        <w:rPr>
          <w:rFonts w:ascii="GHEA Grapalat" w:hAnsi="GHEA Grapalat"/>
          <w:i w:val="0"/>
          <w:lang w:val="af-ZA"/>
        </w:rPr>
        <w:t xml:space="preserve">, որն իրականացվում է մեկ փուլով` էլեկտրոնային գնումների </w:t>
      </w:r>
      <w:r w:rsidR="00677658" w:rsidRPr="005E1F72">
        <w:rPr>
          <w:rFonts w:ascii="GHEA Grapalat" w:hAnsi="GHEA Grapalat"/>
          <w:i w:val="0"/>
          <w:lang w:val="af-ZA" w:eastAsia="ru-RU"/>
        </w:rPr>
        <w:t>Armeps (</w:t>
      </w:r>
      <w:r>
        <w:fldChar w:fldCharType="begin"/>
      </w:r>
      <w:r w:rsidRPr="00C85EAC">
        <w:rPr>
          <w:lang w:val="hy-AM"/>
        </w:rPr>
        <w:instrText xml:space="preserve"> HYPERLINK "http://www.armeps.am" </w:instrText>
      </w:r>
      <w:r>
        <w:fldChar w:fldCharType="separate"/>
      </w:r>
      <w:r w:rsidR="00677658" w:rsidRPr="005E1F72">
        <w:rPr>
          <w:rFonts w:ascii="GHEA Grapalat" w:hAnsi="GHEA Grapalat"/>
          <w:i w:val="0"/>
          <w:lang w:val="af-ZA" w:eastAsia="ru-RU"/>
        </w:rPr>
        <w:t>www.armeps.am</w:t>
      </w:r>
      <w:r>
        <w:rPr>
          <w:rFonts w:ascii="GHEA Grapalat" w:hAnsi="GHEA Grapalat"/>
          <w:i w:val="0"/>
          <w:lang w:val="af-ZA" w:eastAsia="ru-RU"/>
        </w:rPr>
        <w:fldChar w:fldCharType="end"/>
      </w:r>
      <w:r w:rsidR="00677658" w:rsidRPr="005E1F72">
        <w:rPr>
          <w:rFonts w:ascii="GHEA Grapalat" w:hAnsi="GHEA Grapalat"/>
          <w:i w:val="0"/>
          <w:lang w:val="af-ZA" w:eastAsia="ru-RU"/>
        </w:rPr>
        <w:t xml:space="preserve">) </w:t>
      </w:r>
      <w:r w:rsidR="00A20B69" w:rsidRPr="005E1F72">
        <w:rPr>
          <w:rFonts w:ascii="GHEA Grapalat" w:hAnsi="GHEA Grapalat"/>
          <w:i w:val="0"/>
          <w:lang w:val="af-ZA"/>
        </w:rPr>
        <w:t>համակարգի միջոցով</w:t>
      </w:r>
      <w:r w:rsidR="00236B75" w:rsidRPr="005E1F72">
        <w:rPr>
          <w:rFonts w:ascii="GHEA Grapalat" w:hAnsi="GHEA Grapalat"/>
          <w:i w:val="0"/>
          <w:lang w:val="af-ZA"/>
        </w:rPr>
        <w:t>:</w:t>
      </w:r>
    </w:p>
    <w:p w14:paraId="58895187" w14:textId="0F69F6EB" w:rsidR="00297099" w:rsidRPr="00620190" w:rsidRDefault="00A20B69" w:rsidP="00297099">
      <w:pPr>
        <w:pStyle w:val="BodyTextIndent"/>
        <w:spacing w:line="240" w:lineRule="auto"/>
        <w:ind w:firstLine="0"/>
        <w:rPr>
          <w:rFonts w:ascii="GHEA Grapalat" w:hAnsi="GHEA Grapalat"/>
          <w:i w:val="0"/>
          <w:lang w:val="hy-AM"/>
        </w:rPr>
      </w:pPr>
      <w:r w:rsidRPr="005E1F72">
        <w:rPr>
          <w:rFonts w:ascii="GHEA Grapalat" w:hAnsi="GHEA Grapalat"/>
          <w:i w:val="0"/>
          <w:lang w:val="af-ZA"/>
        </w:rPr>
        <w:tab/>
      </w:r>
      <w:bookmarkStart w:id="0" w:name="_Hlk23167417"/>
      <w:r w:rsidR="00496E18">
        <w:rPr>
          <w:rFonts w:ascii="GHEA Grapalat" w:hAnsi="GHEA Grapalat"/>
          <w:i w:val="0"/>
          <w:lang w:val="af-ZA"/>
        </w:rPr>
        <w:t>Սույն ընթացակարգի</w:t>
      </w:r>
      <w:bookmarkEnd w:id="0"/>
      <w:r w:rsidR="00496E18">
        <w:rPr>
          <w:rFonts w:ascii="GHEA Grapalat" w:hAnsi="GHEA Grapalat"/>
          <w:i w:val="0"/>
          <w:lang w:val="af-ZA"/>
        </w:rPr>
        <w:t xml:space="preserve"> արդյունքում</w:t>
      </w:r>
      <w:r w:rsidR="00642EFE" w:rsidRPr="005E1F72">
        <w:rPr>
          <w:rFonts w:ascii="GHEA Grapalat" w:hAnsi="GHEA Grapalat"/>
          <w:i w:val="0"/>
          <w:lang w:val="af-ZA"/>
        </w:rPr>
        <w:t xml:space="preserve"> </w:t>
      </w:r>
      <w:r w:rsidR="002E7EE1" w:rsidRPr="005E1F72">
        <w:rPr>
          <w:rFonts w:ascii="GHEA Grapalat" w:hAnsi="GHEA Grapalat"/>
          <w:i w:val="0"/>
          <w:lang w:val="hy-AM"/>
        </w:rPr>
        <w:t>ընտրված</w:t>
      </w:r>
      <w:r w:rsidR="00642EFE" w:rsidRPr="005E1F72">
        <w:rPr>
          <w:rFonts w:ascii="GHEA Grapalat" w:hAnsi="GHEA Grapalat"/>
          <w:i w:val="0"/>
          <w:lang w:val="af-ZA"/>
        </w:rPr>
        <w:t xml:space="preserve"> մասնակցին սահմանված կարգով կառաջարկվի կնքել</w:t>
      </w:r>
      <w:r w:rsidR="00496E18">
        <w:rPr>
          <w:rFonts w:ascii="GHEA Grapalat" w:hAnsi="GHEA Grapalat"/>
          <w:i w:val="0"/>
          <w:lang w:val="af-ZA"/>
        </w:rPr>
        <w:t xml:space="preserve"> </w:t>
      </w:r>
      <w:r w:rsidR="00577052">
        <w:rPr>
          <w:rFonts w:ascii="GHEA Grapalat" w:eastAsia="MS Mincho" w:hAnsi="GHEA Grapalat" w:cs="Sylfaen"/>
          <w:b/>
          <w:bCs/>
          <w:szCs w:val="24"/>
          <w:lang w:val="hy-AM" w:eastAsia="ja-JP"/>
        </w:rPr>
        <w:t>Երևան քաղաքի Աջափնյակ վարչական շրջանի տարածքում հրատապ լուծում պահանջող</w:t>
      </w:r>
      <w:r w:rsidR="00BD2F29">
        <w:rPr>
          <w:rFonts w:ascii="GHEA Grapalat" w:eastAsia="MS Mincho" w:hAnsi="GHEA Grapalat" w:cs="Sylfaen"/>
          <w:b/>
          <w:bCs/>
          <w:szCs w:val="24"/>
          <w:lang w:val="hy-AM" w:eastAsia="ja-JP"/>
        </w:rPr>
        <w:t xml:space="preserve"> </w:t>
      </w:r>
      <w:r w:rsidR="002C247D">
        <w:rPr>
          <w:rFonts w:ascii="GHEA Grapalat" w:eastAsia="MS Mincho" w:hAnsi="GHEA Grapalat" w:cs="Sylfaen"/>
          <w:b/>
          <w:szCs w:val="24"/>
          <w:lang w:val="hy-AM" w:eastAsia="ja-JP"/>
        </w:rPr>
        <w:t>աշխատանքների</w:t>
      </w:r>
      <w:r w:rsidR="00E765B7" w:rsidRPr="005E1F72">
        <w:rPr>
          <w:rFonts w:ascii="GHEA Grapalat" w:hAnsi="GHEA Grapalat"/>
          <w:i w:val="0"/>
          <w:lang w:val="af-ZA"/>
        </w:rPr>
        <w:t xml:space="preserve"> </w:t>
      </w:r>
      <w:r w:rsidR="00214275">
        <w:rPr>
          <w:rFonts w:ascii="GHEA Grapalat" w:hAnsi="GHEA Grapalat"/>
          <w:i w:val="0"/>
          <w:lang w:val="af-ZA"/>
        </w:rPr>
        <w:t xml:space="preserve">կատարման </w:t>
      </w:r>
      <w:r w:rsidR="00341A74" w:rsidRPr="005E1F72">
        <w:rPr>
          <w:rFonts w:ascii="GHEA Grapalat" w:hAnsi="GHEA Grapalat"/>
          <w:i w:val="0"/>
          <w:lang w:val="af-ZA"/>
        </w:rPr>
        <w:t xml:space="preserve">պայմանագիր (այսուհետ` </w:t>
      </w:r>
      <w:r w:rsidR="00297099" w:rsidRPr="005E1F72">
        <w:rPr>
          <w:rFonts w:ascii="GHEA Grapalat" w:hAnsi="GHEA Grapalat"/>
          <w:i w:val="0"/>
          <w:lang w:val="af-ZA"/>
        </w:rPr>
        <w:t xml:space="preserve">պայմանագիր)։ </w:t>
      </w:r>
    </w:p>
    <w:p w14:paraId="32F96A93" w14:textId="704D388D" w:rsidR="00357D48" w:rsidRPr="005E1F72" w:rsidRDefault="00496E18" w:rsidP="00EF3662">
      <w:pPr>
        <w:pStyle w:val="BodyTextIndent"/>
        <w:spacing w:line="240" w:lineRule="auto"/>
        <w:ind w:firstLine="0"/>
        <w:rPr>
          <w:rFonts w:ascii="GHEA Grapalat" w:hAnsi="GHEA Grapalat"/>
          <w:i w:val="0"/>
          <w:lang w:val="af-ZA"/>
        </w:rPr>
      </w:pPr>
      <w:r>
        <w:rPr>
          <w:rFonts w:ascii="GHEA Grapalat" w:hAnsi="GHEA Grapalat"/>
          <w:i w:val="0"/>
          <w:lang w:val="af-ZA"/>
        </w:rPr>
        <w:tab/>
      </w:r>
      <w:r w:rsidR="00691009" w:rsidRPr="005E1F72">
        <w:rPr>
          <w:rFonts w:ascii="GHEA Grapalat" w:hAnsi="GHEA Grapalat"/>
          <w:i w:val="0"/>
          <w:sz w:val="16"/>
          <w:szCs w:val="16"/>
          <w:lang w:val="af-ZA"/>
        </w:rPr>
        <w:t xml:space="preserve"> </w:t>
      </w:r>
      <w:r w:rsidR="00A76C15" w:rsidRPr="005E1F72">
        <w:rPr>
          <w:rFonts w:ascii="GHEA Grapalat" w:hAnsi="GHEA Grapalat"/>
          <w:i w:val="0"/>
          <w:lang w:val="af-ZA"/>
        </w:rPr>
        <w:t>«</w:t>
      </w:r>
      <w:r w:rsidR="00357D48" w:rsidRPr="005E1F72">
        <w:rPr>
          <w:rFonts w:ascii="GHEA Grapalat" w:hAnsi="GHEA Grapalat"/>
          <w:i w:val="0"/>
          <w:lang w:val="af-ZA"/>
        </w:rPr>
        <w:t>Գնումների մասին</w:t>
      </w:r>
      <w:r w:rsidR="00A76C15" w:rsidRPr="005E1F72">
        <w:rPr>
          <w:rFonts w:ascii="GHEA Grapalat" w:hAnsi="GHEA Grapalat"/>
          <w:i w:val="0"/>
          <w:lang w:val="af-ZA"/>
        </w:rPr>
        <w:t>»</w:t>
      </w:r>
      <w:r w:rsidR="00A96293" w:rsidRPr="005E1F72">
        <w:rPr>
          <w:rFonts w:ascii="GHEA Grapalat" w:hAnsi="GHEA Grapalat"/>
          <w:i w:val="0"/>
          <w:lang w:val="af-ZA"/>
        </w:rPr>
        <w:t xml:space="preserve"> </w:t>
      </w:r>
      <w:r w:rsidR="00357D48" w:rsidRPr="005E1F72">
        <w:rPr>
          <w:rFonts w:ascii="GHEA Grapalat" w:hAnsi="GHEA Grapalat"/>
          <w:i w:val="0"/>
          <w:lang w:val="af-ZA"/>
        </w:rPr>
        <w:t xml:space="preserve">ՀՀ օրենքի </w:t>
      </w:r>
      <w:r w:rsidR="00955E87" w:rsidRPr="005E1F72">
        <w:rPr>
          <w:rFonts w:ascii="GHEA Grapalat" w:hAnsi="GHEA Grapalat"/>
          <w:i w:val="0"/>
          <w:lang w:val="af-ZA"/>
        </w:rPr>
        <w:t>7</w:t>
      </w:r>
      <w:r w:rsidR="00357D48" w:rsidRPr="005E1F72">
        <w:rPr>
          <w:rFonts w:ascii="GHEA Grapalat" w:hAnsi="GHEA Grapalat"/>
          <w:i w:val="0"/>
          <w:lang w:val="af-ZA"/>
        </w:rPr>
        <w:t xml:space="preserve">-րդ հոդվածի համաձայն` </w:t>
      </w:r>
      <w:r w:rsidR="00DB4CC7" w:rsidRPr="005E1F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1F72">
        <w:rPr>
          <w:rFonts w:ascii="GHEA Grapalat" w:hAnsi="GHEA Grapalat"/>
          <w:i w:val="0"/>
          <w:lang w:val="af-ZA"/>
        </w:rPr>
        <w:t xml:space="preserve">սույն </w:t>
      </w:r>
      <w:r>
        <w:rPr>
          <w:rFonts w:ascii="GHEA Grapalat" w:hAnsi="GHEA Grapalat"/>
          <w:i w:val="0"/>
          <w:lang w:val="af-ZA"/>
        </w:rPr>
        <w:t xml:space="preserve">ընթացակարգին </w:t>
      </w:r>
      <w:r w:rsidR="00DB4CC7" w:rsidRPr="005E1F72">
        <w:rPr>
          <w:rFonts w:ascii="GHEA Grapalat" w:hAnsi="GHEA Grapalat"/>
          <w:i w:val="0"/>
          <w:lang w:val="af-ZA"/>
        </w:rPr>
        <w:t>մասնակցելու հավասար իրավունք:</w:t>
      </w:r>
    </w:p>
    <w:p w14:paraId="257A6976" w14:textId="77777777" w:rsidR="00A20B69" w:rsidRPr="005E1F72" w:rsidRDefault="00496E18" w:rsidP="00EF3662">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00357D48" w:rsidRPr="005E1F72">
        <w:rPr>
          <w:rFonts w:ascii="GHEA Grapalat" w:hAnsi="GHEA Grapalat"/>
          <w:sz w:val="20"/>
          <w:szCs w:val="20"/>
          <w:lang w:val="af-ZA"/>
        </w:rPr>
        <w:t>մասնակցելու իրավունք</w:t>
      </w:r>
      <w:r w:rsidR="00124461" w:rsidRPr="005E1F72">
        <w:rPr>
          <w:rFonts w:ascii="GHEA Grapalat" w:hAnsi="GHEA Grapalat"/>
          <w:sz w:val="20"/>
          <w:szCs w:val="20"/>
          <w:lang w:val="af-ZA"/>
        </w:rPr>
        <w:t xml:space="preserve"> </w:t>
      </w:r>
      <w:r w:rsidR="003C3660" w:rsidRPr="005E1F72">
        <w:rPr>
          <w:rFonts w:ascii="GHEA Grapalat" w:hAnsi="GHEA Grapalat"/>
          <w:sz w:val="20"/>
          <w:szCs w:val="20"/>
          <w:lang w:val="af-ZA"/>
        </w:rPr>
        <w:t xml:space="preserve">չունեցող </w:t>
      </w:r>
      <w:r w:rsidR="006E7947" w:rsidRPr="005E1F72">
        <w:rPr>
          <w:rFonts w:ascii="GHEA Grapalat" w:hAnsi="GHEA Grapalat"/>
          <w:sz w:val="20"/>
          <w:szCs w:val="20"/>
          <w:lang w:val="af-ZA"/>
        </w:rPr>
        <w:t xml:space="preserve">անձանց, ինչպես </w:t>
      </w:r>
      <w:r w:rsidR="00A20B69" w:rsidRPr="005E1F72">
        <w:rPr>
          <w:rFonts w:ascii="GHEA Grapalat" w:hAnsi="GHEA Grapalat"/>
          <w:sz w:val="20"/>
          <w:szCs w:val="20"/>
          <w:lang w:val="af-ZA"/>
        </w:rPr>
        <w:t xml:space="preserve">նաև մասնակիցներին ներկայացվող </w:t>
      </w:r>
      <w:r w:rsidR="00EB4473">
        <w:rPr>
          <w:rFonts w:ascii="GHEA Grapalat" w:hAnsi="GHEA Grapalat"/>
          <w:sz w:val="20"/>
          <w:szCs w:val="20"/>
          <w:lang w:val="af-ZA"/>
        </w:rPr>
        <w:t xml:space="preserve">պայմանները </w:t>
      </w:r>
      <w:r w:rsidR="00A20B69" w:rsidRPr="005E1F72">
        <w:rPr>
          <w:rFonts w:ascii="GHEA Grapalat" w:hAnsi="GHEA Grapalat"/>
          <w:sz w:val="20"/>
          <w:szCs w:val="20"/>
          <w:lang w:val="af-ZA"/>
        </w:rPr>
        <w:t>սահմանված են սույն ընթացակարգի հրավերով:</w:t>
      </w:r>
    </w:p>
    <w:p w14:paraId="642CA876" w14:textId="6BEB880D" w:rsidR="00357D48" w:rsidRPr="000C2D1C" w:rsidRDefault="00EE73A8" w:rsidP="00EF3662">
      <w:pPr>
        <w:pStyle w:val="BodyTextIndent"/>
        <w:spacing w:line="240" w:lineRule="auto"/>
        <w:rPr>
          <w:rFonts w:ascii="GHEA Grapalat" w:eastAsia="MS Mincho" w:hAnsi="GHEA Grapalat" w:cs="Sylfaen"/>
          <w:b/>
          <w:bCs/>
          <w:szCs w:val="24"/>
          <w:lang w:val="hy-AM" w:eastAsia="ja-JP"/>
        </w:rPr>
      </w:pPr>
      <w:r w:rsidRPr="005E1F72">
        <w:rPr>
          <w:rFonts w:ascii="GHEA Grapalat" w:hAnsi="GHEA Grapalat"/>
          <w:i w:val="0"/>
          <w:lang w:val="af-ZA"/>
        </w:rPr>
        <w:t xml:space="preserve">Ընտրված </w:t>
      </w:r>
      <w:r w:rsidR="00357D48" w:rsidRPr="005E1F72">
        <w:rPr>
          <w:rFonts w:ascii="GHEA Grapalat" w:hAnsi="GHEA Grapalat"/>
          <w:i w:val="0"/>
          <w:lang w:val="af-ZA"/>
        </w:rPr>
        <w:t xml:space="preserve">մասնակիցը որոշվում է </w:t>
      </w:r>
      <w:bookmarkStart w:id="1" w:name="_Hlk23167512"/>
      <w:r w:rsidR="00496E18">
        <w:rPr>
          <w:rFonts w:ascii="GHEA Grapalat" w:hAnsi="GHEA Grapalat"/>
          <w:i w:val="0"/>
          <w:lang w:val="af-ZA"/>
        </w:rPr>
        <w:t xml:space="preserve">ոչ գնային պայմաններով բավարար գնահատված </w:t>
      </w:r>
      <w:bookmarkEnd w:id="1"/>
      <w:r w:rsidR="00357D48" w:rsidRPr="005E1F72">
        <w:rPr>
          <w:rFonts w:ascii="GHEA Grapalat" w:hAnsi="GHEA Grapalat"/>
          <w:i w:val="0"/>
          <w:lang w:val="af-ZA"/>
        </w:rPr>
        <w:t xml:space="preserve">հայտեր ներկայացրած մասնակիցների թվից` նվազագույն </w:t>
      </w:r>
      <w:r w:rsidR="00C142C2" w:rsidRPr="00C142C2">
        <w:rPr>
          <w:rFonts w:ascii="GHEA Grapalat" w:eastAsia="MS Mincho" w:hAnsi="GHEA Grapalat" w:cs="Sylfaen"/>
          <w:b/>
          <w:bCs/>
          <w:szCs w:val="24"/>
          <w:lang w:val="hy-AM" w:eastAsia="ja-JP"/>
        </w:rPr>
        <w:t>մ</w:t>
      </w:r>
      <w:r w:rsidR="000731FF" w:rsidRPr="000C2D1C">
        <w:rPr>
          <w:rFonts w:ascii="GHEA Grapalat" w:eastAsia="MS Mincho" w:hAnsi="GHEA Grapalat" w:cs="Sylfaen"/>
          <w:b/>
          <w:bCs/>
          <w:szCs w:val="24"/>
          <w:lang w:val="hy-AM" w:eastAsia="ja-JP"/>
        </w:rPr>
        <w:t>իավորի առավելագույն գնի միջին հանրագումար</w:t>
      </w:r>
      <w:r w:rsidR="00B33559" w:rsidRPr="000C2D1C">
        <w:rPr>
          <w:rFonts w:ascii="GHEA Grapalat" w:eastAsia="MS Mincho" w:hAnsi="GHEA Grapalat" w:cs="Sylfaen"/>
          <w:b/>
          <w:bCs/>
          <w:szCs w:val="24"/>
          <w:lang w:val="hy-AM" w:eastAsia="ja-JP"/>
        </w:rPr>
        <w:t>ը</w:t>
      </w:r>
      <w:r w:rsidR="000731FF" w:rsidRPr="000C2D1C">
        <w:rPr>
          <w:rFonts w:ascii="GHEA Grapalat" w:eastAsia="MS Mincho" w:hAnsi="GHEA Grapalat" w:cs="Sylfaen"/>
          <w:b/>
          <w:bCs/>
          <w:szCs w:val="24"/>
          <w:lang w:val="hy-AM" w:eastAsia="ja-JP"/>
        </w:rPr>
        <w:t xml:space="preserve"> տոկոսային </w:t>
      </w:r>
      <w:r w:rsidR="008F0310" w:rsidRPr="000C2D1C">
        <w:rPr>
          <w:rFonts w:ascii="GHEA Grapalat" w:eastAsia="MS Mincho" w:hAnsi="GHEA Grapalat" w:cs="Sylfaen"/>
          <w:b/>
          <w:bCs/>
          <w:szCs w:val="24"/>
          <w:lang w:val="hy-AM" w:eastAsia="ja-JP"/>
        </w:rPr>
        <w:t>արտահայտությամբ</w:t>
      </w:r>
      <w:r w:rsidR="000731FF" w:rsidRPr="000C2D1C">
        <w:rPr>
          <w:rFonts w:ascii="GHEA Grapalat" w:eastAsia="MS Mincho" w:hAnsi="GHEA Grapalat" w:cs="Sylfaen"/>
          <w:b/>
          <w:bCs/>
          <w:szCs w:val="24"/>
          <w:lang w:val="hy-AM" w:eastAsia="ja-JP"/>
        </w:rPr>
        <w:t xml:space="preserve"> </w:t>
      </w:r>
      <w:r w:rsidR="00357D48" w:rsidRPr="000C2D1C">
        <w:rPr>
          <w:rFonts w:ascii="GHEA Grapalat" w:eastAsia="MS Mincho" w:hAnsi="GHEA Grapalat" w:cs="Sylfaen"/>
          <w:b/>
          <w:bCs/>
          <w:szCs w:val="24"/>
          <w:lang w:val="hy-AM" w:eastAsia="ja-JP"/>
        </w:rPr>
        <w:t>ներկայացրած մասնակցին նախապատվություն տալու սկզբունքով</w:t>
      </w:r>
      <w:r w:rsidR="004D5671" w:rsidRPr="000C2D1C">
        <w:rPr>
          <w:rFonts w:ascii="GHEA Grapalat" w:eastAsia="MS Mincho" w:hAnsi="GHEA Grapalat" w:cs="Sylfaen"/>
          <w:b/>
          <w:bCs/>
          <w:szCs w:val="24"/>
          <w:lang w:val="hy-AM" w:eastAsia="ja-JP"/>
        </w:rPr>
        <w:t>։</w:t>
      </w:r>
      <w:r w:rsidR="00357D48" w:rsidRPr="000C2D1C">
        <w:rPr>
          <w:rFonts w:ascii="GHEA Grapalat" w:eastAsia="MS Mincho" w:hAnsi="GHEA Grapalat" w:cs="Sylfaen"/>
          <w:b/>
          <w:bCs/>
          <w:szCs w:val="24"/>
          <w:lang w:val="hy-AM" w:eastAsia="ja-JP"/>
        </w:rPr>
        <w:t xml:space="preserve"> </w:t>
      </w:r>
    </w:p>
    <w:p w14:paraId="2047937B" w14:textId="77777777" w:rsidR="000E2427" w:rsidRPr="005E1F72" w:rsidRDefault="000E2427"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w:t>
      </w:r>
      <w:r w:rsidR="00496E18">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5E1F72">
        <w:rPr>
          <w:rStyle w:val="FootnoteReference"/>
          <w:rFonts w:ascii="GHEA Grapalat" w:hAnsi="GHEA Grapalat"/>
          <w:i w:val="0"/>
          <w:lang w:val="af-ZA"/>
        </w:rPr>
        <w:footnoteReference w:id="1"/>
      </w:r>
    </w:p>
    <w:p w14:paraId="741319F0" w14:textId="77777777" w:rsidR="0067579A" w:rsidRPr="005E1F72" w:rsidRDefault="00357D48"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w:t>
      </w:r>
      <w:r w:rsidR="00E222A7" w:rsidRPr="005E1F72">
        <w:rPr>
          <w:rFonts w:ascii="GHEA Grapalat" w:hAnsi="GHEA Grapalat"/>
          <w:i w:val="0"/>
          <w:lang w:val="af-ZA"/>
        </w:rPr>
        <w:t xml:space="preserve">անվճար </w:t>
      </w:r>
      <w:r w:rsidRPr="005E1F72">
        <w:rPr>
          <w:rFonts w:ascii="GHEA Grapalat" w:hAnsi="GHEA Grapalat"/>
          <w:i w:val="0"/>
          <w:lang w:val="af-ZA"/>
        </w:rPr>
        <w:t>ապահովում է հրավերի` էլեկտրոնային ձևով տրամադրումը դիմում</w:t>
      </w:r>
      <w:r w:rsidR="0006311D" w:rsidRPr="005E1F72">
        <w:rPr>
          <w:rFonts w:ascii="GHEA Grapalat" w:hAnsi="GHEA Grapalat"/>
          <w:i w:val="0"/>
          <w:lang w:val="af-ZA"/>
        </w:rPr>
        <w:t>ը</w:t>
      </w:r>
      <w:r w:rsidRPr="005E1F72">
        <w:rPr>
          <w:rFonts w:ascii="GHEA Grapalat" w:hAnsi="GHEA Grapalat"/>
          <w:i w:val="0"/>
          <w:lang w:val="af-ZA"/>
        </w:rPr>
        <w:t xml:space="preserve"> ստանալու օրվան հաջորդող աշխատանքային օրվա ընթացքում</w:t>
      </w:r>
      <w:r w:rsidR="004D5671" w:rsidRPr="005E1F72">
        <w:rPr>
          <w:rFonts w:ascii="GHEA Grapalat" w:hAnsi="GHEA Grapalat"/>
          <w:i w:val="0"/>
          <w:lang w:val="af-ZA"/>
        </w:rPr>
        <w:t>։</w:t>
      </w:r>
      <w:r w:rsidRPr="005E1F72">
        <w:rPr>
          <w:rFonts w:ascii="GHEA Grapalat" w:hAnsi="GHEA Grapalat"/>
          <w:i w:val="0"/>
          <w:lang w:val="af-ZA"/>
        </w:rPr>
        <w:t xml:space="preserve"> </w:t>
      </w:r>
    </w:p>
    <w:p w14:paraId="245F25F0" w14:textId="5CA9FEBA" w:rsidR="00357D48" w:rsidRPr="005E1F72" w:rsidRDefault="003B5AE9" w:rsidP="00297099">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w:t>
      </w:r>
      <w:r w:rsidR="00357D48" w:rsidRPr="005E1F72">
        <w:rPr>
          <w:rFonts w:ascii="GHEA Grapalat" w:hAnsi="GHEA Grapalat"/>
          <w:i w:val="0"/>
          <w:lang w:val="af-ZA"/>
        </w:rPr>
        <w:t>հայտերն անհրաժեշտ է ներկայացնել</w:t>
      </w:r>
      <w:r w:rsidR="00DB4CC7" w:rsidRPr="005E1F72">
        <w:rPr>
          <w:rFonts w:ascii="GHEA Grapalat" w:hAnsi="GHEA Grapalat"/>
          <w:i w:val="0"/>
          <w:lang w:val="af-ZA" w:eastAsia="ru-RU"/>
        </w:rPr>
        <w:t xml:space="preserve"> էլեկտրոնային ձևով` </w:t>
      </w:r>
      <w:r w:rsidR="007E15A7" w:rsidRPr="005E1F72">
        <w:rPr>
          <w:rFonts w:ascii="GHEA Grapalat" w:hAnsi="GHEA Grapalat"/>
          <w:i w:val="0"/>
          <w:lang w:val="af-ZA" w:eastAsia="ru-RU"/>
        </w:rPr>
        <w:t>էլեկտրոնային գնումների Armeps (</w:t>
      </w:r>
      <w:r>
        <w:fldChar w:fldCharType="begin"/>
      </w:r>
      <w:r w:rsidRPr="00C85EAC">
        <w:rPr>
          <w:lang w:val="af-ZA"/>
        </w:rPr>
        <w:instrText xml:space="preserve"> HYPERLINK "http://www.armeps.am" </w:instrText>
      </w:r>
      <w:r>
        <w:fldChar w:fldCharType="separate"/>
      </w:r>
      <w:r w:rsidR="00DB4CC7" w:rsidRPr="005E1F72">
        <w:rPr>
          <w:rFonts w:ascii="GHEA Grapalat" w:hAnsi="GHEA Grapalat"/>
          <w:i w:val="0"/>
          <w:lang w:val="af-ZA" w:eastAsia="ru-RU"/>
        </w:rPr>
        <w:t>www.armeps.am</w:t>
      </w:r>
      <w:r>
        <w:rPr>
          <w:rFonts w:ascii="GHEA Grapalat" w:hAnsi="GHEA Grapalat"/>
          <w:i w:val="0"/>
          <w:lang w:val="af-ZA" w:eastAsia="ru-RU"/>
        </w:rPr>
        <w:fldChar w:fldCharType="end"/>
      </w:r>
      <w:r w:rsidR="007E15A7" w:rsidRPr="005E1F72">
        <w:rPr>
          <w:rFonts w:ascii="GHEA Grapalat" w:hAnsi="GHEA Grapalat"/>
          <w:i w:val="0"/>
          <w:lang w:val="af-ZA" w:eastAsia="ru-RU"/>
        </w:rPr>
        <w:t>) համակարգի</w:t>
      </w:r>
      <w:r w:rsidR="001A43A4" w:rsidRPr="005E1F72">
        <w:rPr>
          <w:rFonts w:ascii="GHEA Grapalat" w:hAnsi="GHEA Grapalat"/>
          <w:i w:val="0"/>
          <w:lang w:val="af-ZA" w:eastAsia="ru-RU"/>
        </w:rPr>
        <w:t xml:space="preserve"> </w:t>
      </w:r>
      <w:r w:rsidR="00DB4CC7" w:rsidRPr="005E1F72">
        <w:rPr>
          <w:rFonts w:ascii="GHEA Grapalat" w:hAnsi="GHEA Grapalat"/>
          <w:i w:val="0"/>
          <w:lang w:val="af-ZA" w:eastAsia="ru-RU"/>
        </w:rPr>
        <w:t xml:space="preserve"> միջոցով</w:t>
      </w:r>
      <w:r w:rsidR="00357D48" w:rsidRPr="005E1F72">
        <w:rPr>
          <w:rFonts w:ascii="GHEA Grapalat" w:hAnsi="GHEA Grapalat"/>
          <w:i w:val="0"/>
          <w:lang w:val="af-ZA"/>
        </w:rPr>
        <w:t xml:space="preserve"> մինչև սույն հայտարարությ</w:t>
      </w:r>
      <w:r w:rsidR="00A70355" w:rsidRPr="005E1F72">
        <w:rPr>
          <w:rFonts w:ascii="GHEA Grapalat" w:hAnsi="GHEA Grapalat"/>
          <w:i w:val="0"/>
          <w:lang w:val="af-ZA"/>
        </w:rPr>
        <w:t>ան</w:t>
      </w:r>
      <w:r w:rsidR="00357D48" w:rsidRPr="005E1F72">
        <w:rPr>
          <w:rFonts w:ascii="GHEA Grapalat" w:hAnsi="GHEA Grapalat"/>
          <w:i w:val="0"/>
          <w:lang w:val="af-ZA"/>
        </w:rPr>
        <w:t xml:space="preserve"> հրապարակման օրվանից հաշված </w:t>
      </w:r>
      <w:r w:rsidR="00293A1B">
        <w:rPr>
          <w:rFonts w:ascii="GHEA Grapalat" w:hAnsi="GHEA Grapalat"/>
          <w:b/>
          <w:i w:val="0"/>
          <w:lang w:val="af-ZA"/>
        </w:rPr>
        <w:t>մինչև 2026 թվականի հունիսի 11</w:t>
      </w:r>
      <w:r w:rsidR="00F637D9">
        <w:rPr>
          <w:rFonts w:ascii="GHEA Grapalat" w:hAnsi="GHEA Grapalat"/>
          <w:b/>
          <w:i w:val="0"/>
          <w:lang w:val="af-ZA"/>
        </w:rPr>
        <w:t>-ը</w:t>
      </w:r>
      <w:r w:rsidR="0007287D" w:rsidRPr="0018744E">
        <w:rPr>
          <w:rFonts w:ascii="GHEA Grapalat" w:hAnsi="GHEA Grapalat"/>
          <w:b/>
          <w:i w:val="0"/>
          <w:lang w:val="hy-AM"/>
        </w:rPr>
        <w:t xml:space="preserve">, ժամը </w:t>
      </w:r>
      <w:r w:rsidR="00AB572C">
        <w:rPr>
          <w:rFonts w:ascii="GHEA Grapalat" w:hAnsi="GHEA Grapalat"/>
          <w:b/>
          <w:i w:val="0"/>
          <w:lang w:val="hy-AM"/>
        </w:rPr>
        <w:t>10:00</w:t>
      </w:r>
      <w:r w:rsidR="00357D48" w:rsidRPr="005E1F72">
        <w:rPr>
          <w:rFonts w:ascii="GHEA Grapalat" w:hAnsi="GHEA Grapalat"/>
          <w:i w:val="0"/>
          <w:lang w:val="af-ZA"/>
        </w:rPr>
        <w:t>-ը</w:t>
      </w:r>
      <w:r w:rsidR="000076A1" w:rsidRPr="005E1F72">
        <w:rPr>
          <w:rFonts w:ascii="GHEA Grapalat" w:hAnsi="GHEA Grapalat"/>
          <w:i w:val="0"/>
          <w:lang w:val="af-ZA"/>
        </w:rPr>
        <w:t>: Հայտերը, հայերենից բացի, կարող են ներկայացվել նաև անգլերեն կամ ռուսերեն:</w:t>
      </w:r>
      <w:r w:rsidR="00357D48" w:rsidRPr="005E1F72">
        <w:rPr>
          <w:rFonts w:ascii="GHEA Grapalat" w:hAnsi="GHEA Grapalat"/>
          <w:i w:val="0"/>
          <w:lang w:val="af-ZA"/>
        </w:rPr>
        <w:t xml:space="preserve"> </w:t>
      </w:r>
    </w:p>
    <w:p w14:paraId="713F37C2" w14:textId="4D331914" w:rsidR="004E2FC6" w:rsidRPr="005E1F72" w:rsidRDefault="0060526C" w:rsidP="00EF3662">
      <w:pPr>
        <w:pStyle w:val="BodyTextIndent"/>
        <w:spacing w:line="240" w:lineRule="auto"/>
        <w:ind w:firstLine="708"/>
        <w:rPr>
          <w:rFonts w:ascii="GHEA Grapalat" w:hAnsi="GHEA Grapalat"/>
          <w:i w:val="0"/>
          <w:lang w:val="af-ZA"/>
        </w:rPr>
      </w:pPr>
      <w:r w:rsidRPr="005E1F72">
        <w:rPr>
          <w:rFonts w:ascii="GHEA Grapalat" w:hAnsi="GHEA Grapalat"/>
          <w:i w:val="0"/>
          <w:lang w:val="af-ZA"/>
        </w:rPr>
        <w:t xml:space="preserve">Հայտերի բացումը տեղի կունենա </w:t>
      </w:r>
      <w:r w:rsidR="00DB4CC7" w:rsidRPr="005E1F72">
        <w:rPr>
          <w:rFonts w:ascii="GHEA Grapalat" w:hAnsi="GHEA Grapalat"/>
          <w:i w:val="0"/>
          <w:lang w:val="af-ZA"/>
        </w:rPr>
        <w:t>էլեկտրոնային ձևով</w:t>
      </w:r>
      <w:r w:rsidR="001A43A4" w:rsidRPr="005E1F72">
        <w:rPr>
          <w:rFonts w:ascii="GHEA Grapalat" w:hAnsi="GHEA Grapalat"/>
          <w:i w:val="0"/>
          <w:lang w:val="af-ZA"/>
        </w:rPr>
        <w:t>`</w:t>
      </w:r>
      <w:r w:rsidR="001A43A4" w:rsidRPr="005E1F72">
        <w:rPr>
          <w:rFonts w:ascii="GHEA Grapalat" w:hAnsi="GHEA Grapalat"/>
          <w:i w:val="0"/>
          <w:lang w:val="af-ZA" w:eastAsia="ru-RU"/>
        </w:rPr>
        <w:t xml:space="preserve"> </w:t>
      </w:r>
      <w:r w:rsidR="00236B75" w:rsidRPr="005E1F72">
        <w:rPr>
          <w:rFonts w:ascii="GHEA Grapalat" w:hAnsi="GHEA Grapalat"/>
          <w:i w:val="0"/>
          <w:lang w:val="af-ZA" w:eastAsia="ru-RU"/>
        </w:rPr>
        <w:t>էլեկտրոնային գնումների Armeps հ</w:t>
      </w:r>
      <w:r w:rsidR="001A43A4" w:rsidRPr="005E1F72">
        <w:rPr>
          <w:rFonts w:ascii="GHEA Grapalat" w:hAnsi="GHEA Grapalat"/>
          <w:i w:val="0"/>
          <w:lang w:val="af-ZA" w:eastAsia="ru-RU"/>
        </w:rPr>
        <w:t>ամակարգի</w:t>
      </w:r>
      <w:r w:rsidR="001A43A4" w:rsidRPr="005E1F72">
        <w:rPr>
          <w:rFonts w:ascii="GHEA Grapalat" w:hAnsi="GHEA Grapalat"/>
          <w:i w:val="0"/>
          <w:lang w:val="af-ZA"/>
        </w:rPr>
        <w:t xml:space="preserve"> </w:t>
      </w:r>
      <w:r w:rsidR="00DB4CC7" w:rsidRPr="005E1F72">
        <w:rPr>
          <w:rFonts w:ascii="GHEA Grapalat" w:hAnsi="GHEA Grapalat"/>
          <w:i w:val="0"/>
          <w:lang w:val="af-ZA"/>
        </w:rPr>
        <w:t>միջոցով</w:t>
      </w:r>
      <w:r w:rsidRPr="005E1F72">
        <w:rPr>
          <w:rFonts w:ascii="GHEA Grapalat" w:hAnsi="GHEA Grapalat"/>
          <w:i w:val="0"/>
          <w:lang w:val="af-ZA"/>
        </w:rPr>
        <w:t xml:space="preserve">,  </w:t>
      </w:r>
      <w:r w:rsidR="004E2FC6" w:rsidRPr="005E1F72">
        <w:rPr>
          <w:rFonts w:ascii="GHEA Grapalat" w:hAnsi="GHEA Grapalat"/>
          <w:i w:val="0"/>
          <w:lang w:val="af-ZA"/>
        </w:rPr>
        <w:t xml:space="preserve">սույն հայտարարության հրապարակման օրվանից հաշված </w:t>
      </w:r>
      <w:r w:rsidR="00293A1B">
        <w:rPr>
          <w:rFonts w:ascii="GHEA Grapalat" w:hAnsi="GHEA Grapalat"/>
          <w:b/>
          <w:i w:val="0"/>
          <w:lang w:val="af-ZA"/>
        </w:rPr>
        <w:t>մինչև 2026 թվականի հունիսի 11</w:t>
      </w:r>
      <w:r w:rsidR="00F637D9">
        <w:rPr>
          <w:rFonts w:ascii="GHEA Grapalat" w:hAnsi="GHEA Grapalat"/>
          <w:b/>
          <w:i w:val="0"/>
          <w:lang w:val="af-ZA"/>
        </w:rPr>
        <w:t>-ը</w:t>
      </w:r>
      <w:r w:rsidR="0007287D" w:rsidRPr="0018744E">
        <w:rPr>
          <w:rFonts w:ascii="GHEA Grapalat" w:hAnsi="GHEA Grapalat"/>
          <w:b/>
          <w:i w:val="0"/>
          <w:lang w:val="hy-AM"/>
        </w:rPr>
        <w:t xml:space="preserve">, ժամը </w:t>
      </w:r>
      <w:r w:rsidR="00AB572C">
        <w:rPr>
          <w:rFonts w:ascii="GHEA Grapalat" w:hAnsi="GHEA Grapalat"/>
          <w:b/>
          <w:i w:val="0"/>
          <w:lang w:val="hy-AM"/>
        </w:rPr>
        <w:t>10:00</w:t>
      </w:r>
      <w:r w:rsidR="0007287D" w:rsidRPr="0007287D">
        <w:rPr>
          <w:rFonts w:ascii="GHEA Grapalat" w:hAnsi="GHEA Grapalat"/>
          <w:b/>
          <w:i w:val="0"/>
          <w:lang w:val="af-ZA"/>
        </w:rPr>
        <w:t>-</w:t>
      </w:r>
      <w:r w:rsidR="004E2FC6" w:rsidRPr="005E1F72">
        <w:rPr>
          <w:rFonts w:ascii="GHEA Grapalat" w:hAnsi="GHEA Grapalat"/>
          <w:i w:val="0"/>
          <w:lang w:val="af-ZA"/>
        </w:rPr>
        <w:t xml:space="preserve">ին։ </w:t>
      </w:r>
    </w:p>
    <w:p w14:paraId="4F46AE9B" w14:textId="77777777" w:rsidR="000812F9" w:rsidRPr="004B72E3" w:rsidRDefault="000812F9" w:rsidP="000812F9">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617EBC5A" w14:textId="324BCF09" w:rsidR="0007287D" w:rsidRPr="00F34769" w:rsidRDefault="0007287D" w:rsidP="0007287D">
      <w:pPr>
        <w:pStyle w:val="BodyTextIndent"/>
        <w:spacing w:line="240" w:lineRule="auto"/>
        <w:rPr>
          <w:rFonts w:ascii="GHEA Grapalat" w:hAnsi="GHEA Grapalat"/>
          <w:i w:val="0"/>
          <w:lang w:val="af-ZA"/>
        </w:rPr>
      </w:pPr>
      <w:r w:rsidRPr="002D33D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F6F0B">
        <w:rPr>
          <w:rFonts w:ascii="GHEA Grapalat" w:hAnsi="GHEA Grapalat"/>
          <w:i w:val="0"/>
          <w:lang w:val="hy-AM"/>
        </w:rPr>
        <w:t xml:space="preserve"> </w:t>
      </w:r>
      <w:r w:rsidR="00C04EFD">
        <w:rPr>
          <w:rFonts w:ascii="GHEA Grapalat" w:hAnsi="GHEA Grapalat"/>
          <w:i w:val="0"/>
          <w:lang w:val="hy-AM"/>
        </w:rPr>
        <w:t>Վաչագան Մեժունցին</w:t>
      </w:r>
      <w:r w:rsidRPr="00F34769">
        <w:rPr>
          <w:rFonts w:ascii="GHEA Grapalat" w:hAnsi="GHEA Grapalat"/>
          <w:i w:val="0"/>
          <w:lang w:val="af-ZA"/>
        </w:rPr>
        <w:t>։</w:t>
      </w:r>
    </w:p>
    <w:p w14:paraId="560CA681" w14:textId="429417AC" w:rsidR="0007287D" w:rsidRPr="00F34769" w:rsidRDefault="0007287D" w:rsidP="0007287D">
      <w:pPr>
        <w:pStyle w:val="BodyTextIndent"/>
        <w:spacing w:line="240" w:lineRule="auto"/>
        <w:rPr>
          <w:rFonts w:ascii="GHEA Grapalat" w:hAnsi="GHEA Grapalat"/>
          <w:i w:val="0"/>
          <w:lang w:val="af-ZA"/>
        </w:rPr>
      </w:pPr>
      <w:r w:rsidRPr="00F34769">
        <w:rPr>
          <w:rFonts w:ascii="GHEA Grapalat" w:hAnsi="GHEA Grapalat"/>
          <w:i w:val="0"/>
          <w:lang w:val="af-ZA"/>
        </w:rPr>
        <w:t xml:space="preserve">                                      Հեռախոս`</w:t>
      </w:r>
      <w:r w:rsidRPr="00F34769">
        <w:rPr>
          <w:rFonts w:ascii="GHEA Grapalat" w:hAnsi="GHEA Grapalat"/>
          <w:i w:val="0"/>
          <w:lang w:val="hy-AM"/>
        </w:rPr>
        <w:t xml:space="preserve"> 011  514-</w:t>
      </w:r>
      <w:r w:rsidR="00C04EFD" w:rsidRPr="001C1B76">
        <w:rPr>
          <w:rFonts w:ascii="GHEA Grapalat" w:hAnsi="GHEA Grapalat"/>
          <w:i w:val="0"/>
          <w:lang w:val="af-ZA"/>
        </w:rPr>
        <w:t>194</w:t>
      </w:r>
      <w:r w:rsidRPr="00F34769">
        <w:rPr>
          <w:rFonts w:ascii="GHEA Grapalat" w:hAnsi="GHEA Grapalat"/>
          <w:i w:val="0"/>
          <w:lang w:val="af-ZA"/>
        </w:rPr>
        <w:t>։</w:t>
      </w:r>
    </w:p>
    <w:p w14:paraId="3E5C8C96" w14:textId="7D441618" w:rsidR="0007287D" w:rsidRPr="007D7CDD" w:rsidRDefault="0007287D" w:rsidP="0007287D">
      <w:pPr>
        <w:pStyle w:val="BodyTextIndent"/>
        <w:spacing w:line="240" w:lineRule="auto"/>
        <w:rPr>
          <w:rFonts w:ascii="GHEA Grapalat" w:hAnsi="GHEA Grapalat"/>
          <w:b/>
          <w:i w:val="0"/>
          <w:lang w:val="af-ZA"/>
        </w:rPr>
      </w:pPr>
      <w:r w:rsidRPr="007D7CDD">
        <w:rPr>
          <w:rFonts w:ascii="GHEA Grapalat" w:hAnsi="GHEA Grapalat"/>
          <w:b/>
          <w:i w:val="0"/>
          <w:lang w:val="af-ZA"/>
        </w:rPr>
        <w:t xml:space="preserve">                                        Էլ.փոստ`</w:t>
      </w:r>
      <w:r w:rsidRPr="007D7CDD">
        <w:rPr>
          <w:rFonts w:ascii="GHEA Grapalat" w:hAnsi="GHEA Grapalat"/>
          <w:b/>
          <w:i w:val="0"/>
          <w:lang w:val="hy-AM"/>
        </w:rPr>
        <w:t xml:space="preserve"> </w:t>
      </w:r>
      <w:hyperlink r:id="rId8" w:history="1">
        <w:r w:rsidR="00C04EFD" w:rsidRPr="009A3958">
          <w:rPr>
            <w:rStyle w:val="Hyperlink"/>
            <w:rFonts w:ascii="GHEA Grapalat" w:hAnsi="GHEA Grapalat"/>
            <w:b/>
            <w:i w:val="0"/>
            <w:lang w:val="af-ZA"/>
          </w:rPr>
          <w:t>vachagan.mejunc@yerevan.am</w:t>
        </w:r>
      </w:hyperlink>
      <w:r w:rsidR="00BE7704">
        <w:rPr>
          <w:rFonts w:ascii="GHEA Grapalat" w:hAnsi="GHEA Grapalat"/>
          <w:b/>
          <w:i w:val="0"/>
          <w:lang w:val="af-ZA"/>
        </w:rPr>
        <w:t xml:space="preserve"> </w:t>
      </w:r>
      <w:r w:rsidRPr="007D7CDD">
        <w:rPr>
          <w:rFonts w:ascii="GHEA Grapalat" w:hAnsi="GHEA Grapalat"/>
          <w:b/>
          <w:i w:val="0"/>
          <w:lang w:val="af-ZA"/>
        </w:rPr>
        <w:t>։</w:t>
      </w:r>
    </w:p>
    <w:p w14:paraId="7F8A3BA4" w14:textId="77777777" w:rsidR="0007287D" w:rsidRPr="00F34769" w:rsidRDefault="0007287D" w:rsidP="0007287D">
      <w:pPr>
        <w:pStyle w:val="BodyTextIndent"/>
        <w:spacing w:line="240" w:lineRule="auto"/>
        <w:rPr>
          <w:rFonts w:ascii="GHEA Grapalat" w:hAnsi="GHEA Grapalat"/>
          <w:i w:val="0"/>
          <w:lang w:val="af-ZA"/>
        </w:rPr>
      </w:pPr>
      <w:r w:rsidRPr="00F34769">
        <w:rPr>
          <w:rFonts w:ascii="GHEA Grapalat" w:hAnsi="GHEA Grapalat"/>
          <w:i w:val="0"/>
          <w:lang w:val="af-ZA"/>
        </w:rPr>
        <w:t xml:space="preserve">                            Պատվիրատու`</w:t>
      </w:r>
      <w:r w:rsidRPr="00F34769">
        <w:rPr>
          <w:rFonts w:ascii="GHEA Grapalat" w:hAnsi="GHEA Grapalat"/>
          <w:i w:val="0"/>
          <w:lang w:val="hy-AM"/>
        </w:rPr>
        <w:t xml:space="preserve"> Երևանի քաղաքապետարան</w:t>
      </w:r>
      <w:r w:rsidRPr="00F34769">
        <w:rPr>
          <w:rFonts w:ascii="GHEA Grapalat" w:hAnsi="GHEA Grapalat"/>
          <w:i w:val="0"/>
          <w:lang w:val="af-ZA"/>
        </w:rPr>
        <w:t>։</w:t>
      </w:r>
    </w:p>
    <w:p w14:paraId="3AA13B87" w14:textId="38BB9DFB" w:rsidR="009F18D0" w:rsidRPr="005E1F72" w:rsidRDefault="009F18D0" w:rsidP="00EF3662">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p>
    <w:p w14:paraId="56757BA4" w14:textId="77777777" w:rsidR="00754697" w:rsidRPr="005E1F72" w:rsidRDefault="00754697" w:rsidP="00EF3662">
      <w:pPr>
        <w:pStyle w:val="BodyTextIndent3"/>
        <w:spacing w:after="240" w:line="240" w:lineRule="auto"/>
        <w:ind w:firstLine="709"/>
        <w:rPr>
          <w:rFonts w:ascii="GHEA Grapalat" w:hAnsi="GHEA Grapalat" w:cs="Sylfaen"/>
          <w:b/>
          <w:lang w:val="es-ES"/>
        </w:rPr>
      </w:pPr>
    </w:p>
    <w:p w14:paraId="741514FF" w14:textId="77777777" w:rsidR="00754697" w:rsidRPr="005E1F72" w:rsidRDefault="00754697" w:rsidP="00EF3662">
      <w:pPr>
        <w:pStyle w:val="BodyTextIndent"/>
        <w:spacing w:line="240" w:lineRule="auto"/>
        <w:ind w:left="1404"/>
        <w:rPr>
          <w:rFonts w:ascii="GHEA Grapalat" w:hAnsi="GHEA Grapalat"/>
          <w:i w:val="0"/>
          <w:lang w:val="af-ZA"/>
        </w:rPr>
      </w:pPr>
    </w:p>
    <w:p w14:paraId="2FD0B294" w14:textId="77777777" w:rsidR="009021FE" w:rsidRPr="00485525" w:rsidRDefault="009021FE" w:rsidP="00EF3662">
      <w:pPr>
        <w:pStyle w:val="BodyText"/>
        <w:spacing w:after="0"/>
        <w:ind w:firstLine="567"/>
        <w:jc w:val="right"/>
        <w:rPr>
          <w:rFonts w:ascii="GHEA Grapalat" w:hAnsi="GHEA Grapalat" w:cs="Sylfaen"/>
          <w:iCs/>
          <w:sz w:val="20"/>
          <w:szCs w:val="20"/>
          <w:lang w:val="af-ZA"/>
        </w:rPr>
      </w:pPr>
    </w:p>
    <w:p w14:paraId="79A80D9B" w14:textId="77777777" w:rsidR="00DF7D5C" w:rsidRPr="005F7FB2" w:rsidRDefault="00DF7D5C" w:rsidP="00EF3662">
      <w:pPr>
        <w:pStyle w:val="BodyText"/>
        <w:spacing w:after="0"/>
        <w:ind w:firstLine="567"/>
        <w:jc w:val="right"/>
        <w:rPr>
          <w:rFonts w:ascii="GHEA Grapalat" w:hAnsi="GHEA Grapalat" w:cs="Sylfaen"/>
          <w:iCs/>
          <w:sz w:val="20"/>
          <w:szCs w:val="20"/>
          <w:lang w:val="af-ZA"/>
        </w:rPr>
      </w:pPr>
    </w:p>
    <w:p w14:paraId="3C2E26E2" w14:textId="77777777" w:rsidR="002F7619" w:rsidRPr="000D3CC1" w:rsidRDefault="002F7619" w:rsidP="00EF3662">
      <w:pPr>
        <w:pStyle w:val="BodyText"/>
        <w:spacing w:after="0"/>
        <w:ind w:firstLine="567"/>
        <w:jc w:val="right"/>
        <w:rPr>
          <w:rFonts w:ascii="GHEA Grapalat" w:hAnsi="GHEA Grapalat" w:cs="Sylfaen"/>
          <w:iCs/>
          <w:sz w:val="20"/>
          <w:szCs w:val="20"/>
          <w:lang w:val="af-ZA"/>
        </w:rPr>
      </w:pPr>
    </w:p>
    <w:p w14:paraId="16556375" w14:textId="77777777" w:rsidR="002F7619" w:rsidRDefault="002F7619" w:rsidP="00EF3662">
      <w:pPr>
        <w:pStyle w:val="BodyText"/>
        <w:spacing w:after="0"/>
        <w:ind w:firstLine="567"/>
        <w:jc w:val="right"/>
        <w:rPr>
          <w:rFonts w:ascii="GHEA Grapalat" w:hAnsi="GHEA Grapalat" w:cs="Sylfaen"/>
          <w:iCs/>
          <w:sz w:val="20"/>
          <w:szCs w:val="20"/>
          <w:lang w:val="af-ZA"/>
        </w:rPr>
      </w:pPr>
    </w:p>
    <w:p w14:paraId="51698325" w14:textId="21524E49" w:rsidR="00B633AC" w:rsidRDefault="00B633AC" w:rsidP="00EF3662">
      <w:pPr>
        <w:pStyle w:val="BodyText"/>
        <w:spacing w:after="0"/>
        <w:ind w:firstLine="567"/>
        <w:jc w:val="right"/>
        <w:rPr>
          <w:rFonts w:ascii="GHEA Grapalat" w:hAnsi="GHEA Grapalat" w:cs="Sylfaen"/>
          <w:iCs/>
          <w:sz w:val="20"/>
          <w:szCs w:val="20"/>
          <w:lang w:val="af-ZA"/>
        </w:rPr>
      </w:pPr>
    </w:p>
    <w:p w14:paraId="6D91FAF8" w14:textId="1455DBA1" w:rsidR="00C04EFD" w:rsidRDefault="00C04EFD" w:rsidP="00EF3662">
      <w:pPr>
        <w:pStyle w:val="BodyText"/>
        <w:spacing w:after="0"/>
        <w:ind w:firstLine="567"/>
        <w:jc w:val="right"/>
        <w:rPr>
          <w:rFonts w:ascii="GHEA Grapalat" w:hAnsi="GHEA Grapalat" w:cs="Sylfaen"/>
          <w:iCs/>
          <w:sz w:val="20"/>
          <w:szCs w:val="20"/>
          <w:lang w:val="af-ZA"/>
        </w:rPr>
      </w:pPr>
    </w:p>
    <w:p w14:paraId="3CD779BE" w14:textId="77777777" w:rsidR="00C04EFD" w:rsidRPr="003F13F4" w:rsidRDefault="00C04EFD" w:rsidP="00EF3662">
      <w:pPr>
        <w:pStyle w:val="BodyText"/>
        <w:spacing w:after="0"/>
        <w:ind w:firstLine="567"/>
        <w:jc w:val="right"/>
        <w:rPr>
          <w:rFonts w:ascii="GHEA Grapalat" w:hAnsi="GHEA Grapalat" w:cs="Sylfaen"/>
          <w:iCs/>
          <w:sz w:val="22"/>
          <w:szCs w:val="22"/>
          <w:lang w:val="af-ZA"/>
        </w:rPr>
      </w:pPr>
    </w:p>
    <w:p w14:paraId="6DD83DD6" w14:textId="51968411" w:rsidR="00096865" w:rsidRPr="003F13F4" w:rsidRDefault="00096865" w:rsidP="00EF3662">
      <w:pPr>
        <w:pStyle w:val="BodyText"/>
        <w:spacing w:after="0"/>
        <w:ind w:firstLine="567"/>
        <w:jc w:val="right"/>
        <w:rPr>
          <w:rFonts w:ascii="GHEA Grapalat" w:hAnsi="GHEA Grapalat" w:cs="Sylfaen"/>
          <w:iCs/>
          <w:sz w:val="20"/>
          <w:szCs w:val="20"/>
          <w:lang w:val="af-ZA"/>
        </w:rPr>
      </w:pPr>
      <w:proofErr w:type="spellStart"/>
      <w:r w:rsidRPr="003F13F4">
        <w:rPr>
          <w:rFonts w:ascii="GHEA Grapalat" w:hAnsi="GHEA Grapalat" w:cs="Sylfaen"/>
          <w:iCs/>
          <w:sz w:val="20"/>
          <w:szCs w:val="20"/>
        </w:rPr>
        <w:t>Հաստատված</w:t>
      </w:r>
      <w:proofErr w:type="spellEnd"/>
      <w:r w:rsidRPr="003F13F4">
        <w:rPr>
          <w:rFonts w:ascii="GHEA Grapalat" w:hAnsi="GHEA Grapalat" w:cs="Times Armenian"/>
          <w:iCs/>
          <w:sz w:val="20"/>
          <w:szCs w:val="20"/>
          <w:lang w:val="af-ZA"/>
        </w:rPr>
        <w:t xml:space="preserve"> </w:t>
      </w:r>
      <w:r w:rsidRPr="003F13F4">
        <w:rPr>
          <w:rFonts w:ascii="GHEA Grapalat" w:hAnsi="GHEA Grapalat" w:cs="Sylfaen"/>
          <w:iCs/>
          <w:sz w:val="20"/>
          <w:szCs w:val="20"/>
        </w:rPr>
        <w:t>է</w:t>
      </w:r>
    </w:p>
    <w:p w14:paraId="1BC93D7F" w14:textId="7A023F8D" w:rsidR="00096865" w:rsidRPr="003F13F4" w:rsidRDefault="0045248F" w:rsidP="00EF3662">
      <w:pPr>
        <w:pStyle w:val="BodyText"/>
        <w:spacing w:after="0"/>
        <w:ind w:firstLine="567"/>
        <w:jc w:val="right"/>
        <w:rPr>
          <w:rFonts w:ascii="GHEA Grapalat" w:hAnsi="GHEA Grapalat" w:cs="Sylfaen"/>
          <w:iCs/>
          <w:sz w:val="20"/>
          <w:szCs w:val="20"/>
          <w:lang w:val="af-ZA"/>
        </w:rPr>
      </w:pPr>
      <w:r w:rsidRPr="003F13F4">
        <w:rPr>
          <w:rFonts w:ascii="GHEA Grapalat" w:hAnsi="GHEA Grapalat" w:cs="Sylfaen"/>
          <w:iCs/>
          <w:sz w:val="20"/>
          <w:szCs w:val="20"/>
          <w:lang w:val="af-ZA"/>
        </w:rPr>
        <w:t>ԵՔ-</w:t>
      </w:r>
      <w:r w:rsidR="00C96C45">
        <w:rPr>
          <w:rFonts w:ascii="GHEA Grapalat" w:hAnsi="GHEA Grapalat" w:cs="Sylfaen"/>
          <w:iCs/>
          <w:sz w:val="20"/>
          <w:szCs w:val="20"/>
          <w:lang w:val="af-ZA"/>
        </w:rPr>
        <w:t>ԳՀԱՇՁԲ-</w:t>
      </w:r>
      <w:r w:rsidR="00577052">
        <w:rPr>
          <w:rFonts w:ascii="GHEA Grapalat" w:hAnsi="GHEA Grapalat" w:cs="Sylfaen"/>
          <w:iCs/>
          <w:sz w:val="20"/>
          <w:szCs w:val="20"/>
          <w:lang w:val="af-ZA"/>
        </w:rPr>
        <w:t>26/160</w:t>
      </w:r>
      <w:r w:rsidR="009F18D0" w:rsidRPr="003F13F4">
        <w:rPr>
          <w:rFonts w:ascii="GHEA Grapalat" w:hAnsi="GHEA Grapalat" w:cs="Sylfaen"/>
          <w:iCs/>
          <w:sz w:val="20"/>
          <w:szCs w:val="20"/>
          <w:lang w:val="af-ZA"/>
        </w:rPr>
        <w:t xml:space="preserve"> </w:t>
      </w:r>
      <w:proofErr w:type="spellStart"/>
      <w:r w:rsidR="00096865" w:rsidRPr="003F13F4">
        <w:rPr>
          <w:rFonts w:ascii="GHEA Grapalat" w:hAnsi="GHEA Grapalat" w:cs="Sylfaen"/>
          <w:iCs/>
          <w:sz w:val="20"/>
          <w:szCs w:val="20"/>
        </w:rPr>
        <w:t>ծածկա</w:t>
      </w:r>
      <w:r w:rsidR="00096865" w:rsidRPr="003F13F4">
        <w:rPr>
          <w:rFonts w:ascii="GHEA Grapalat" w:hAnsi="GHEA Grapalat" w:cs="Times Armenian"/>
          <w:iCs/>
          <w:sz w:val="20"/>
          <w:szCs w:val="20"/>
        </w:rPr>
        <w:t>գ</w:t>
      </w:r>
      <w:r w:rsidR="00096865" w:rsidRPr="003F13F4">
        <w:rPr>
          <w:rFonts w:ascii="GHEA Grapalat" w:hAnsi="GHEA Grapalat" w:cs="Sylfaen"/>
          <w:iCs/>
          <w:sz w:val="20"/>
          <w:szCs w:val="20"/>
        </w:rPr>
        <w:t>րով</w:t>
      </w:r>
      <w:proofErr w:type="spellEnd"/>
      <w:r w:rsidR="00096865" w:rsidRPr="003F13F4">
        <w:rPr>
          <w:rFonts w:ascii="GHEA Grapalat" w:hAnsi="GHEA Grapalat" w:cs="Times Armenian"/>
          <w:iCs/>
          <w:sz w:val="20"/>
          <w:szCs w:val="20"/>
          <w:lang w:val="af-ZA"/>
        </w:rPr>
        <w:t xml:space="preserve"> </w:t>
      </w:r>
    </w:p>
    <w:p w14:paraId="1248E344" w14:textId="6D953F54" w:rsidR="00096865" w:rsidRPr="003F13F4" w:rsidRDefault="00C96C45" w:rsidP="00EF3662">
      <w:pPr>
        <w:pStyle w:val="BodyText"/>
        <w:spacing w:after="0"/>
        <w:ind w:firstLine="567"/>
        <w:jc w:val="right"/>
        <w:rPr>
          <w:rFonts w:ascii="GHEA Grapalat" w:hAnsi="GHEA Grapalat" w:cs="Times Armenian"/>
          <w:iCs/>
          <w:sz w:val="20"/>
          <w:szCs w:val="20"/>
          <w:lang w:val="af-ZA"/>
        </w:rPr>
      </w:pPr>
      <w:proofErr w:type="spellStart"/>
      <w:r>
        <w:rPr>
          <w:rFonts w:ascii="GHEA Grapalat" w:hAnsi="GHEA Grapalat" w:cs="Sylfaen"/>
          <w:iCs/>
          <w:sz w:val="20"/>
          <w:szCs w:val="20"/>
        </w:rPr>
        <w:t>գնանշման</w:t>
      </w:r>
      <w:proofErr w:type="spellEnd"/>
      <w:r w:rsidRPr="00C96C45">
        <w:rPr>
          <w:rFonts w:ascii="GHEA Grapalat" w:hAnsi="GHEA Grapalat" w:cs="Sylfaen"/>
          <w:iCs/>
          <w:sz w:val="20"/>
          <w:szCs w:val="20"/>
          <w:lang w:val="af-ZA"/>
        </w:rPr>
        <w:t xml:space="preserve"> </w:t>
      </w:r>
      <w:proofErr w:type="spellStart"/>
      <w:r>
        <w:rPr>
          <w:rFonts w:ascii="GHEA Grapalat" w:hAnsi="GHEA Grapalat" w:cs="Sylfaen"/>
          <w:iCs/>
          <w:sz w:val="20"/>
          <w:szCs w:val="20"/>
        </w:rPr>
        <w:t>հարցում</w:t>
      </w:r>
      <w:proofErr w:type="spellEnd"/>
      <w:r w:rsidR="008C5FC1" w:rsidRPr="003F13F4">
        <w:rPr>
          <w:rFonts w:ascii="GHEA Grapalat" w:hAnsi="GHEA Grapalat" w:cs="Times Armenian"/>
          <w:iCs/>
          <w:sz w:val="20"/>
          <w:szCs w:val="20"/>
          <w:lang w:val="af-ZA"/>
        </w:rPr>
        <w:t>ի</w:t>
      </w:r>
      <w:r w:rsidR="00096865" w:rsidRPr="003F13F4">
        <w:rPr>
          <w:rFonts w:ascii="GHEA Grapalat" w:hAnsi="GHEA Grapalat" w:cs="Times Armenian"/>
          <w:iCs/>
          <w:sz w:val="20"/>
          <w:szCs w:val="20"/>
          <w:lang w:val="af-ZA"/>
        </w:rPr>
        <w:t xml:space="preserve"> </w:t>
      </w:r>
      <w:r w:rsidR="00EE5855" w:rsidRPr="003F13F4">
        <w:rPr>
          <w:rFonts w:ascii="GHEA Grapalat" w:hAnsi="GHEA Grapalat" w:cs="Times Armenian"/>
          <w:iCs/>
          <w:sz w:val="20"/>
          <w:szCs w:val="20"/>
          <w:lang w:val="af-ZA"/>
        </w:rPr>
        <w:t xml:space="preserve">գնահատող </w:t>
      </w:r>
      <w:proofErr w:type="spellStart"/>
      <w:r w:rsidR="00096865" w:rsidRPr="003F13F4">
        <w:rPr>
          <w:rFonts w:ascii="GHEA Grapalat" w:hAnsi="GHEA Grapalat" w:cs="Sylfaen"/>
          <w:iCs/>
          <w:sz w:val="20"/>
          <w:szCs w:val="20"/>
        </w:rPr>
        <w:t>հանձնաժողովի</w:t>
      </w:r>
      <w:proofErr w:type="spellEnd"/>
    </w:p>
    <w:p w14:paraId="11436F0A" w14:textId="7926DB0E" w:rsidR="00096865" w:rsidRPr="002F7619" w:rsidRDefault="00096865" w:rsidP="00EF3662">
      <w:pPr>
        <w:pStyle w:val="BodyText"/>
        <w:spacing w:after="0"/>
        <w:ind w:firstLine="567"/>
        <w:jc w:val="right"/>
        <w:rPr>
          <w:rFonts w:ascii="GHEA Grapalat" w:hAnsi="GHEA Grapalat"/>
          <w:iCs/>
          <w:sz w:val="18"/>
          <w:szCs w:val="18"/>
          <w:lang w:val="af-ZA"/>
        </w:rPr>
      </w:pPr>
      <w:r w:rsidRPr="003F13F4">
        <w:rPr>
          <w:rFonts w:ascii="GHEA Grapalat" w:hAnsi="GHEA Grapalat" w:cs="Sylfaen"/>
          <w:iCs/>
          <w:sz w:val="20"/>
          <w:szCs w:val="20"/>
          <w:lang w:val="af-ZA"/>
        </w:rPr>
        <w:t xml:space="preserve"> </w:t>
      </w:r>
      <w:r w:rsidR="00C04EFD" w:rsidRPr="003F13F4">
        <w:rPr>
          <w:rFonts w:ascii="GHEA Grapalat" w:hAnsi="GHEA Grapalat" w:cs="Sylfaen"/>
          <w:iCs/>
          <w:sz w:val="20"/>
          <w:szCs w:val="20"/>
          <w:lang w:val="af-ZA"/>
        </w:rPr>
        <w:t>202</w:t>
      </w:r>
      <w:r w:rsidR="00A35D0B">
        <w:rPr>
          <w:rFonts w:ascii="GHEA Grapalat" w:hAnsi="GHEA Grapalat" w:cs="Sylfaen"/>
          <w:iCs/>
          <w:sz w:val="20"/>
          <w:szCs w:val="20"/>
          <w:lang w:val="hy-AM"/>
        </w:rPr>
        <w:t>6</w:t>
      </w:r>
      <w:r w:rsidRPr="003F13F4">
        <w:rPr>
          <w:rFonts w:ascii="GHEA Grapalat" w:hAnsi="GHEA Grapalat" w:cs="Sylfaen"/>
          <w:iCs/>
          <w:sz w:val="20"/>
          <w:szCs w:val="20"/>
          <w:lang w:val="af-ZA"/>
        </w:rPr>
        <w:t xml:space="preserve"> </w:t>
      </w:r>
      <w:r w:rsidRPr="003F13F4">
        <w:rPr>
          <w:rFonts w:ascii="GHEA Grapalat" w:hAnsi="GHEA Grapalat" w:cs="Sylfaen"/>
          <w:iCs/>
          <w:sz w:val="20"/>
          <w:szCs w:val="20"/>
        </w:rPr>
        <w:t>թ</w:t>
      </w:r>
      <w:r w:rsidRPr="003F13F4">
        <w:rPr>
          <w:rFonts w:ascii="GHEA Grapalat" w:hAnsi="GHEA Grapalat" w:cs="Times Armenian"/>
          <w:iCs/>
          <w:sz w:val="20"/>
          <w:szCs w:val="20"/>
          <w:lang w:val="af-ZA"/>
        </w:rPr>
        <w:t xml:space="preserve">. </w:t>
      </w:r>
      <w:r w:rsidR="00293A1B">
        <w:rPr>
          <w:rFonts w:ascii="GHEA Grapalat" w:hAnsi="GHEA Grapalat" w:cs="Times Armenian"/>
          <w:iCs/>
          <w:sz w:val="20"/>
          <w:szCs w:val="20"/>
          <w:lang w:val="hy-AM"/>
        </w:rPr>
        <w:t>հունիսի 2</w:t>
      </w:r>
      <w:r w:rsidR="005C6159" w:rsidRPr="003F13F4">
        <w:rPr>
          <w:rFonts w:ascii="GHEA Grapalat" w:hAnsi="GHEA Grapalat" w:cs="Times Armenian"/>
          <w:iCs/>
          <w:sz w:val="20"/>
          <w:szCs w:val="20"/>
          <w:lang w:val="af-ZA"/>
        </w:rPr>
        <w:t xml:space="preserve">-ի </w:t>
      </w:r>
      <w:r w:rsidRPr="003F13F4">
        <w:rPr>
          <w:rFonts w:ascii="GHEA Grapalat" w:hAnsi="GHEA Grapalat" w:cs="Times Armenian"/>
          <w:iCs/>
          <w:sz w:val="20"/>
          <w:szCs w:val="20"/>
          <w:vertAlign w:val="subscript"/>
          <w:lang w:val="af-ZA"/>
        </w:rPr>
        <w:t xml:space="preserve"> </w:t>
      </w:r>
      <w:r w:rsidR="005C6159" w:rsidRPr="003F13F4">
        <w:rPr>
          <w:rFonts w:ascii="GHEA Grapalat" w:hAnsi="GHEA Grapalat" w:cs="Times Armenian"/>
          <w:iCs/>
          <w:sz w:val="20"/>
          <w:szCs w:val="20"/>
          <w:lang w:val="af-ZA"/>
        </w:rPr>
        <w:t>N</w:t>
      </w:r>
      <w:r w:rsidR="00F13077" w:rsidRPr="003F13F4">
        <w:rPr>
          <w:rFonts w:ascii="GHEA Grapalat" w:hAnsi="GHEA Grapalat" w:cs="Times Armenian"/>
          <w:iCs/>
          <w:sz w:val="20"/>
          <w:szCs w:val="20"/>
          <w:lang w:val="hy-AM"/>
        </w:rPr>
        <w:t xml:space="preserve"> </w:t>
      </w:r>
      <w:r w:rsidR="0007287D" w:rsidRPr="003F13F4">
        <w:rPr>
          <w:rFonts w:ascii="GHEA Grapalat" w:hAnsi="GHEA Grapalat" w:cs="Times Armenian"/>
          <w:iCs/>
          <w:sz w:val="20"/>
          <w:szCs w:val="20"/>
          <w:lang w:val="hy-AM"/>
        </w:rPr>
        <w:t xml:space="preserve">3 </w:t>
      </w:r>
      <w:proofErr w:type="spellStart"/>
      <w:r w:rsidRPr="003F13F4">
        <w:rPr>
          <w:rFonts w:ascii="GHEA Grapalat" w:hAnsi="GHEA Grapalat" w:cs="Sylfaen"/>
          <w:iCs/>
          <w:sz w:val="20"/>
          <w:szCs w:val="20"/>
        </w:rPr>
        <w:t>որոշմամբ</w:t>
      </w:r>
      <w:proofErr w:type="spellEnd"/>
    </w:p>
    <w:p w14:paraId="6307831C" w14:textId="77777777" w:rsidR="00096865" w:rsidRPr="005E1F72" w:rsidRDefault="00096865" w:rsidP="00EF3662">
      <w:pPr>
        <w:pStyle w:val="BodyText"/>
        <w:ind w:right="-7" w:firstLine="567"/>
        <w:jc w:val="center"/>
        <w:rPr>
          <w:rFonts w:ascii="GHEA Grapalat" w:hAnsi="GHEA Grapalat"/>
          <w:lang w:val="af-ZA"/>
        </w:rPr>
      </w:pPr>
    </w:p>
    <w:p w14:paraId="323DB705" w14:textId="77777777" w:rsidR="00096865" w:rsidRPr="005E1F72" w:rsidRDefault="00096865" w:rsidP="00EF3662">
      <w:pPr>
        <w:pStyle w:val="BodyText"/>
        <w:ind w:right="-7" w:firstLine="567"/>
        <w:jc w:val="center"/>
        <w:rPr>
          <w:rFonts w:ascii="GHEA Grapalat" w:hAnsi="GHEA Grapalat"/>
          <w:lang w:val="af-ZA"/>
        </w:rPr>
      </w:pPr>
    </w:p>
    <w:p w14:paraId="04A2F93C" w14:textId="77777777" w:rsidR="00096865" w:rsidRPr="005E1F72" w:rsidRDefault="00096865" w:rsidP="00EF3662">
      <w:pPr>
        <w:pStyle w:val="BodyText"/>
        <w:ind w:right="-7" w:firstLine="567"/>
        <w:jc w:val="center"/>
        <w:rPr>
          <w:rFonts w:ascii="GHEA Grapalat" w:hAnsi="GHEA Grapalat"/>
          <w:lang w:val="af-ZA"/>
        </w:rPr>
      </w:pPr>
    </w:p>
    <w:p w14:paraId="7B403208" w14:textId="77777777" w:rsidR="00096865" w:rsidRPr="005E1F72" w:rsidRDefault="00096865" w:rsidP="00EF3662">
      <w:pPr>
        <w:pStyle w:val="BodyText"/>
        <w:ind w:right="-7" w:firstLine="567"/>
        <w:jc w:val="center"/>
        <w:rPr>
          <w:rFonts w:ascii="GHEA Grapalat" w:hAnsi="GHEA Grapalat"/>
          <w:lang w:val="af-ZA"/>
        </w:rPr>
      </w:pPr>
    </w:p>
    <w:p w14:paraId="68CC68CC" w14:textId="77777777" w:rsidR="00096865" w:rsidRPr="005E1F72" w:rsidRDefault="00096865" w:rsidP="00EF3662">
      <w:pPr>
        <w:pStyle w:val="BodyText"/>
        <w:ind w:right="-7" w:firstLine="567"/>
        <w:jc w:val="center"/>
        <w:rPr>
          <w:rFonts w:ascii="GHEA Grapalat" w:hAnsi="GHEA Grapalat"/>
          <w:lang w:val="af-ZA"/>
        </w:rPr>
      </w:pPr>
    </w:p>
    <w:p w14:paraId="04DD38BF" w14:textId="3221B016" w:rsidR="00096865" w:rsidRPr="005E1F72" w:rsidRDefault="00962A76" w:rsidP="00EF3662">
      <w:pPr>
        <w:pStyle w:val="BodyText"/>
        <w:ind w:right="-7" w:firstLine="567"/>
        <w:jc w:val="center"/>
        <w:rPr>
          <w:rFonts w:ascii="GHEA Grapalat" w:hAnsi="GHEA Grapalat"/>
          <w:lang w:val="af-ZA"/>
        </w:rPr>
      </w:pPr>
      <w:r w:rsidRPr="00BE4074">
        <w:rPr>
          <w:rFonts w:ascii="GHEA Grapalat" w:hAnsi="GHEA Grapalat" w:cs="Times Armenian"/>
          <w:b/>
          <w:i/>
          <w:lang w:val="hy-AM"/>
        </w:rPr>
        <w:t>Երևանի քաղաքապետարան</w:t>
      </w:r>
    </w:p>
    <w:p w14:paraId="35D6BAAC" w14:textId="77777777" w:rsidR="00096865" w:rsidRPr="005E1F72" w:rsidRDefault="00096865" w:rsidP="00EF3662">
      <w:pPr>
        <w:pStyle w:val="BodyText"/>
        <w:tabs>
          <w:tab w:val="left" w:pos="5968"/>
        </w:tabs>
        <w:ind w:right="-7" w:firstLine="567"/>
        <w:rPr>
          <w:rFonts w:ascii="GHEA Grapalat" w:hAnsi="GHEA Grapalat"/>
          <w:lang w:val="af-ZA"/>
        </w:rPr>
      </w:pPr>
      <w:r w:rsidRPr="005E1F72">
        <w:rPr>
          <w:rFonts w:ascii="GHEA Grapalat" w:hAnsi="GHEA Grapalat"/>
          <w:lang w:val="af-ZA"/>
        </w:rPr>
        <w:tab/>
      </w:r>
    </w:p>
    <w:p w14:paraId="09C436AC" w14:textId="77777777" w:rsidR="00096865" w:rsidRPr="005E1F72" w:rsidRDefault="00096865" w:rsidP="00EF3662">
      <w:pPr>
        <w:pStyle w:val="BodyText"/>
        <w:ind w:right="-7" w:firstLine="567"/>
        <w:jc w:val="center"/>
        <w:rPr>
          <w:rFonts w:ascii="GHEA Grapalat" w:hAnsi="GHEA Grapalat"/>
          <w:lang w:val="af-ZA"/>
        </w:rPr>
      </w:pPr>
    </w:p>
    <w:p w14:paraId="47722453" w14:textId="77777777" w:rsidR="00096865" w:rsidRPr="005E1F72" w:rsidRDefault="00096865" w:rsidP="00EF3662">
      <w:pPr>
        <w:pStyle w:val="BodyText"/>
        <w:ind w:right="-7" w:firstLine="567"/>
        <w:jc w:val="center"/>
        <w:rPr>
          <w:rFonts w:ascii="GHEA Grapalat" w:hAnsi="GHEA Grapalat"/>
          <w:lang w:val="af-ZA"/>
        </w:rPr>
      </w:pPr>
    </w:p>
    <w:p w14:paraId="00E854B4" w14:textId="77777777" w:rsidR="00CE0D95" w:rsidRPr="005E1F72" w:rsidRDefault="00CE0D95" w:rsidP="00EF3662">
      <w:pPr>
        <w:pStyle w:val="BodyText"/>
        <w:ind w:right="-7" w:firstLine="567"/>
        <w:jc w:val="center"/>
        <w:rPr>
          <w:rFonts w:ascii="GHEA Grapalat" w:hAnsi="GHEA Grapalat"/>
          <w:lang w:val="af-ZA"/>
        </w:rPr>
      </w:pPr>
    </w:p>
    <w:p w14:paraId="6C063AFB" w14:textId="77777777" w:rsidR="00096865" w:rsidRPr="005E1F72" w:rsidRDefault="00096865" w:rsidP="00EF3662">
      <w:pPr>
        <w:pStyle w:val="BodyText"/>
        <w:ind w:right="-7" w:firstLine="567"/>
        <w:jc w:val="center"/>
        <w:rPr>
          <w:rFonts w:ascii="GHEA Grapalat" w:hAnsi="GHEA Grapalat"/>
          <w:lang w:val="af-ZA"/>
        </w:rPr>
      </w:pPr>
    </w:p>
    <w:p w14:paraId="461194DD" w14:textId="77777777" w:rsidR="00096865" w:rsidRPr="005E1F72" w:rsidRDefault="00096865" w:rsidP="00EF3662">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14:paraId="2B88B409" w14:textId="77777777" w:rsidR="00096865" w:rsidRPr="005E1F72" w:rsidRDefault="00096865" w:rsidP="00EF3662">
      <w:pPr>
        <w:pStyle w:val="BodyText"/>
        <w:ind w:right="-7" w:firstLine="567"/>
        <w:jc w:val="center"/>
        <w:rPr>
          <w:rFonts w:ascii="GHEA Grapalat" w:hAnsi="GHEA Grapalat" w:cs="Sylfaen"/>
          <w:lang w:val="af-ZA"/>
        </w:rPr>
      </w:pPr>
    </w:p>
    <w:p w14:paraId="366F7744" w14:textId="77777777" w:rsidR="00096865" w:rsidRPr="005E1F72" w:rsidRDefault="00096865" w:rsidP="00EF3662">
      <w:pPr>
        <w:pStyle w:val="BodyText"/>
        <w:ind w:right="-7" w:firstLine="567"/>
        <w:jc w:val="center"/>
        <w:rPr>
          <w:rFonts w:ascii="GHEA Grapalat" w:hAnsi="GHEA Grapalat" w:cs="Sylfaen"/>
          <w:lang w:val="af-ZA"/>
        </w:rPr>
      </w:pPr>
    </w:p>
    <w:p w14:paraId="6D3F35CE" w14:textId="77B6F7C7" w:rsidR="00096865" w:rsidRPr="005E1F72" w:rsidRDefault="00962A76" w:rsidP="00EF3662">
      <w:pPr>
        <w:pStyle w:val="BodyText"/>
        <w:ind w:right="-7"/>
        <w:jc w:val="center"/>
        <w:rPr>
          <w:rFonts w:ascii="GHEA Grapalat" w:hAnsi="GHEA Grapalat"/>
          <w:szCs w:val="22"/>
          <w:lang w:val="af-ZA"/>
        </w:rPr>
      </w:pPr>
      <w:r w:rsidRPr="00463C9A">
        <w:rPr>
          <w:rFonts w:ascii="GHEA Grapalat" w:hAnsi="GHEA Grapalat" w:cs="Sylfaen"/>
        </w:rPr>
        <w:t>ԵՐԵՎԱՆԻ</w:t>
      </w:r>
      <w:r w:rsidRPr="00463C9A">
        <w:rPr>
          <w:rFonts w:ascii="GHEA Grapalat" w:hAnsi="GHEA Grapalat" w:cs="Sylfaen"/>
          <w:lang w:val="af-ZA"/>
        </w:rPr>
        <w:t xml:space="preserve"> </w:t>
      </w:r>
      <w:r w:rsidRPr="00463C9A">
        <w:rPr>
          <w:rFonts w:ascii="GHEA Grapalat" w:hAnsi="GHEA Grapalat" w:cs="Sylfaen"/>
        </w:rPr>
        <w:t>ՔԱՂԱՔԱՊԵՏԱՐԱՆ</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00577052">
        <w:rPr>
          <w:rFonts w:ascii="GHEA Grapalat" w:eastAsia="MS Mincho" w:hAnsi="GHEA Grapalat" w:cs="Sylfaen"/>
          <w:b/>
          <w:bCs/>
          <w:lang w:val="hy-AM" w:eastAsia="ja-JP"/>
        </w:rPr>
        <w:t>Երևան քաղաքի Աջափնյակ վարչական շրջանի տարածքում հրատապ լուծում պահանջող</w:t>
      </w:r>
      <w:r w:rsidR="00BD2F29">
        <w:rPr>
          <w:rFonts w:ascii="GHEA Grapalat" w:eastAsia="MS Mincho" w:hAnsi="GHEA Grapalat" w:cs="Sylfaen"/>
          <w:b/>
          <w:bCs/>
          <w:lang w:val="hy-AM" w:eastAsia="ja-JP"/>
        </w:rPr>
        <w:t xml:space="preserve"> </w:t>
      </w:r>
      <w:r>
        <w:rPr>
          <w:rFonts w:ascii="GHEA Grapalat" w:eastAsia="MS Mincho" w:hAnsi="GHEA Grapalat" w:cs="Sylfaen"/>
          <w:b/>
          <w:lang w:val="hy-AM" w:eastAsia="ja-JP"/>
        </w:rPr>
        <w:t>աշխատանքների</w:t>
      </w:r>
      <w:r w:rsidRPr="005E1F72">
        <w:rPr>
          <w:rFonts w:ascii="GHEA Grapalat" w:hAnsi="GHEA Grapalat" w:cs="Sylfaen"/>
          <w:lang w:val="af-ZA"/>
        </w:rPr>
        <w:t xml:space="preserve"> </w:t>
      </w:r>
      <w:r w:rsidR="002B32D6" w:rsidRPr="005E1F72">
        <w:rPr>
          <w:rFonts w:ascii="GHEA Grapalat" w:hAnsi="GHEA Grapalat" w:cs="Sylfaen"/>
        </w:rPr>
        <w:t>ՁԵՌՔԲԵՐՄԱՆ</w:t>
      </w:r>
      <w:r w:rsidR="002B32D6" w:rsidRPr="005E1F72">
        <w:rPr>
          <w:rFonts w:ascii="GHEA Grapalat" w:hAnsi="GHEA Grapalat" w:cs="Times Armenian"/>
          <w:lang w:val="af-ZA"/>
        </w:rPr>
        <w:t xml:space="preserve"> </w:t>
      </w:r>
      <w:r w:rsidR="002B32D6" w:rsidRPr="005E1F72">
        <w:rPr>
          <w:rFonts w:ascii="GHEA Grapalat" w:hAnsi="GHEA Grapalat" w:cs="Sylfaen"/>
        </w:rPr>
        <w:t>ՆՊԱՏԱԿՈՎ</w:t>
      </w:r>
      <w:r w:rsidR="002B32D6" w:rsidRPr="005E1F72">
        <w:rPr>
          <w:rFonts w:ascii="GHEA Grapalat" w:hAnsi="GHEA Grapalat" w:cs="Times Armenian"/>
          <w:lang w:val="af-ZA"/>
        </w:rPr>
        <w:t xml:space="preserve"> </w:t>
      </w:r>
      <w:r w:rsidR="002B32D6" w:rsidRPr="005E1F72">
        <w:rPr>
          <w:rFonts w:ascii="GHEA Grapalat" w:hAnsi="GHEA Grapalat" w:cs="Sylfaen"/>
        </w:rPr>
        <w:t>ՀԱՅՏԱՐԱՐՎԱԾ</w:t>
      </w:r>
      <w:r w:rsidR="002B32D6" w:rsidRPr="005E1F72">
        <w:rPr>
          <w:rFonts w:ascii="GHEA Grapalat" w:hAnsi="GHEA Grapalat" w:cs="Times Armenian"/>
          <w:lang w:val="af-ZA"/>
        </w:rPr>
        <w:t xml:space="preserve"> </w:t>
      </w:r>
      <w:r w:rsidR="00C96C45">
        <w:rPr>
          <w:rFonts w:ascii="GHEA Grapalat" w:hAnsi="GHEA Grapalat" w:cs="Sylfaen"/>
        </w:rPr>
        <w:t>ԳՆԱՆՇՄԱՆ</w:t>
      </w:r>
      <w:r w:rsidR="00C96C45" w:rsidRPr="00C96C45">
        <w:rPr>
          <w:rFonts w:ascii="GHEA Grapalat" w:hAnsi="GHEA Grapalat" w:cs="Sylfaen"/>
          <w:lang w:val="af-ZA"/>
        </w:rPr>
        <w:t xml:space="preserve"> </w:t>
      </w:r>
      <w:r w:rsidR="00C96C45">
        <w:rPr>
          <w:rFonts w:ascii="GHEA Grapalat" w:hAnsi="GHEA Grapalat" w:cs="Sylfaen"/>
        </w:rPr>
        <w:t>ՀԱՐՑՈՒՄ</w:t>
      </w:r>
      <w:r w:rsidR="008C5FC1" w:rsidRPr="005E1F72">
        <w:rPr>
          <w:rFonts w:ascii="GHEA Grapalat" w:hAnsi="GHEA Grapalat" w:cs="Sylfaen"/>
        </w:rPr>
        <w:t>Ի</w:t>
      </w:r>
    </w:p>
    <w:p w14:paraId="2D001254" w14:textId="77777777" w:rsidR="00096865" w:rsidRPr="005E1F72" w:rsidRDefault="00096865" w:rsidP="00EF3662">
      <w:pPr>
        <w:pStyle w:val="BodyText"/>
        <w:ind w:right="-7"/>
        <w:jc w:val="center"/>
        <w:rPr>
          <w:rFonts w:ascii="GHEA Grapalat" w:hAnsi="GHEA Grapalat"/>
          <w:szCs w:val="22"/>
          <w:lang w:val="af-ZA"/>
        </w:rPr>
      </w:pPr>
    </w:p>
    <w:p w14:paraId="76CBE8F8" w14:textId="77777777" w:rsidR="00096865" w:rsidRPr="005E1F72" w:rsidRDefault="00096865" w:rsidP="00EF3662">
      <w:pPr>
        <w:pStyle w:val="BodyText"/>
        <w:ind w:right="-7" w:firstLine="567"/>
        <w:jc w:val="center"/>
        <w:rPr>
          <w:rFonts w:ascii="GHEA Grapalat" w:hAnsi="GHEA Grapalat"/>
          <w:lang w:val="af-ZA"/>
        </w:rPr>
      </w:pPr>
    </w:p>
    <w:p w14:paraId="07B564BD" w14:textId="77777777" w:rsidR="00096865" w:rsidRPr="005E1F72" w:rsidRDefault="00096865" w:rsidP="00EF3662">
      <w:pPr>
        <w:pStyle w:val="BodyText"/>
        <w:ind w:right="-7" w:firstLine="567"/>
        <w:jc w:val="center"/>
        <w:rPr>
          <w:rFonts w:ascii="GHEA Grapalat" w:hAnsi="GHEA Grapalat"/>
          <w:lang w:val="af-ZA"/>
        </w:rPr>
      </w:pPr>
    </w:p>
    <w:p w14:paraId="54E656D7" w14:textId="77777777" w:rsidR="00096865" w:rsidRPr="005E1F72" w:rsidRDefault="00096865" w:rsidP="00EF3662">
      <w:pPr>
        <w:pStyle w:val="BodyText"/>
        <w:ind w:right="-7" w:firstLine="567"/>
        <w:jc w:val="center"/>
        <w:rPr>
          <w:rFonts w:ascii="GHEA Grapalat" w:hAnsi="GHEA Grapalat"/>
          <w:lang w:val="af-ZA"/>
        </w:rPr>
      </w:pPr>
    </w:p>
    <w:p w14:paraId="239E4814" w14:textId="77777777" w:rsidR="00096865" w:rsidRPr="005E1F72" w:rsidRDefault="00096865" w:rsidP="00EF3662">
      <w:pPr>
        <w:pStyle w:val="BodyText"/>
        <w:ind w:right="-7" w:firstLine="567"/>
        <w:jc w:val="center"/>
        <w:rPr>
          <w:rFonts w:ascii="GHEA Grapalat" w:hAnsi="GHEA Grapalat"/>
          <w:lang w:val="af-ZA"/>
        </w:rPr>
      </w:pPr>
    </w:p>
    <w:p w14:paraId="0A3FF62B" w14:textId="77777777" w:rsidR="00096865" w:rsidRPr="005E1F72" w:rsidRDefault="00096865" w:rsidP="00EF3662">
      <w:pPr>
        <w:pStyle w:val="BodyText"/>
        <w:ind w:right="-7" w:firstLine="567"/>
        <w:jc w:val="center"/>
        <w:rPr>
          <w:rFonts w:ascii="GHEA Grapalat" w:hAnsi="GHEA Grapalat"/>
          <w:lang w:val="af-ZA"/>
        </w:rPr>
      </w:pPr>
    </w:p>
    <w:p w14:paraId="52D38D5C" w14:textId="77777777" w:rsidR="00096865" w:rsidRPr="005E1F72" w:rsidRDefault="00096865" w:rsidP="00EF3662">
      <w:pPr>
        <w:pStyle w:val="BodyText"/>
        <w:ind w:right="-7" w:firstLine="567"/>
        <w:jc w:val="center"/>
        <w:rPr>
          <w:rFonts w:ascii="GHEA Grapalat" w:hAnsi="GHEA Grapalat"/>
          <w:lang w:val="af-ZA"/>
        </w:rPr>
      </w:pPr>
    </w:p>
    <w:p w14:paraId="18E2F60A" w14:textId="77777777" w:rsidR="00096865" w:rsidRPr="005E1F72" w:rsidRDefault="00096865" w:rsidP="00EF3662">
      <w:pPr>
        <w:pStyle w:val="BodyText"/>
        <w:ind w:right="-7" w:firstLine="567"/>
        <w:jc w:val="center"/>
        <w:rPr>
          <w:rFonts w:ascii="GHEA Grapalat" w:hAnsi="GHEA Grapalat"/>
          <w:lang w:val="af-ZA"/>
        </w:rPr>
      </w:pPr>
    </w:p>
    <w:p w14:paraId="56059B86" w14:textId="77777777" w:rsidR="00096865" w:rsidRPr="005E1F72" w:rsidRDefault="00096865" w:rsidP="00EF3662">
      <w:pPr>
        <w:pStyle w:val="BodyText"/>
        <w:ind w:right="-7" w:firstLine="567"/>
        <w:jc w:val="center"/>
        <w:rPr>
          <w:rFonts w:ascii="GHEA Grapalat" w:hAnsi="GHEA Grapalat"/>
          <w:lang w:val="af-ZA"/>
        </w:rPr>
      </w:pPr>
    </w:p>
    <w:p w14:paraId="302C3EDE" w14:textId="77777777" w:rsidR="002B32D6" w:rsidRPr="005E1F72" w:rsidRDefault="002B32D6" w:rsidP="00EF3662">
      <w:pPr>
        <w:pStyle w:val="BodyText"/>
        <w:ind w:right="-7" w:firstLine="567"/>
        <w:jc w:val="center"/>
        <w:rPr>
          <w:rFonts w:ascii="GHEA Grapalat" w:hAnsi="GHEA Grapalat"/>
          <w:lang w:val="af-ZA"/>
        </w:rPr>
      </w:pPr>
    </w:p>
    <w:p w14:paraId="2C74A6A9" w14:textId="77777777" w:rsidR="00096865" w:rsidRPr="005E1F72" w:rsidRDefault="00096865" w:rsidP="00EF3662">
      <w:pPr>
        <w:pStyle w:val="BodyText"/>
        <w:ind w:right="-7" w:firstLine="567"/>
        <w:jc w:val="center"/>
        <w:rPr>
          <w:rFonts w:ascii="GHEA Grapalat" w:hAnsi="GHEA Grapalat"/>
          <w:lang w:val="af-ZA"/>
        </w:rPr>
      </w:pPr>
    </w:p>
    <w:p w14:paraId="122A7D56" w14:textId="77777777" w:rsidR="00CE0D95" w:rsidRPr="005E1F72" w:rsidRDefault="00CE0D95" w:rsidP="00EF3662">
      <w:pPr>
        <w:pStyle w:val="BodyText"/>
        <w:ind w:right="-7" w:firstLine="567"/>
        <w:jc w:val="center"/>
        <w:rPr>
          <w:rFonts w:ascii="GHEA Grapalat" w:hAnsi="GHEA Grapalat"/>
          <w:lang w:val="af-ZA"/>
        </w:rPr>
      </w:pPr>
    </w:p>
    <w:p w14:paraId="0316FADA" w14:textId="77777777" w:rsidR="00CE0D95" w:rsidRPr="005E1F72" w:rsidRDefault="00CE0D95" w:rsidP="00EF3662">
      <w:pPr>
        <w:pStyle w:val="BodyText"/>
        <w:ind w:right="-7" w:firstLine="567"/>
        <w:jc w:val="center"/>
        <w:rPr>
          <w:rFonts w:ascii="GHEA Grapalat" w:hAnsi="GHEA Grapalat"/>
          <w:lang w:val="af-ZA"/>
        </w:rPr>
      </w:pPr>
    </w:p>
    <w:p w14:paraId="23A22FEC" w14:textId="77777777" w:rsidR="00CE0D95" w:rsidRPr="005E1F72" w:rsidRDefault="00CE0D95" w:rsidP="00EF3662">
      <w:pPr>
        <w:pStyle w:val="BodyText"/>
        <w:ind w:right="-7" w:firstLine="567"/>
        <w:jc w:val="center"/>
        <w:rPr>
          <w:rFonts w:ascii="GHEA Grapalat" w:hAnsi="GHEA Grapalat"/>
          <w:lang w:val="af-ZA"/>
        </w:rPr>
      </w:pPr>
    </w:p>
    <w:p w14:paraId="6BAFB404" w14:textId="01A2E8C0" w:rsidR="001A43A4" w:rsidRPr="005E1F72" w:rsidRDefault="006F0D3F" w:rsidP="00146D17">
      <w:pPr>
        <w:jc w:val="both"/>
        <w:rPr>
          <w:rFonts w:ascii="GHEA Grapalat" w:hAnsi="GHEA Grapalat" w:cs="Sylfaen"/>
          <w:i/>
          <w:sz w:val="22"/>
          <w:szCs w:val="22"/>
          <w:lang w:val="af-ZA"/>
        </w:rPr>
      </w:pPr>
      <w:r w:rsidRPr="00466B13">
        <w:rPr>
          <w:rFonts w:ascii="GHEA Grapalat" w:hAnsi="GHEA Grapalat" w:cs="Sylfaen"/>
          <w:i/>
          <w:sz w:val="22"/>
          <w:szCs w:val="22"/>
          <w:lang w:val="af-ZA"/>
        </w:rPr>
        <w:br w:type="page"/>
      </w:r>
      <w:proofErr w:type="spellStart"/>
      <w:r w:rsidR="00096865" w:rsidRPr="005E1F72">
        <w:rPr>
          <w:rFonts w:ascii="GHEA Grapalat" w:hAnsi="GHEA Grapalat" w:cs="Sylfaen"/>
          <w:i/>
          <w:sz w:val="22"/>
          <w:szCs w:val="22"/>
        </w:rPr>
        <w:lastRenderedPageBreak/>
        <w:t>Հարգելի</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մասնակից</w:t>
      </w:r>
      <w:proofErr w:type="spellEnd"/>
      <w:r w:rsidR="00677658" w:rsidRPr="005E1F72">
        <w:rPr>
          <w:rFonts w:ascii="GHEA Grapalat" w:hAnsi="GHEA Grapalat" w:cs="Sylfaen"/>
          <w:i/>
          <w:sz w:val="22"/>
          <w:szCs w:val="22"/>
          <w:lang w:val="af-ZA"/>
        </w:rPr>
        <w:t xml:space="preserve"> </w:t>
      </w:r>
      <w:proofErr w:type="spellStart"/>
      <w:r w:rsidR="00884204" w:rsidRPr="005E1F72">
        <w:rPr>
          <w:rFonts w:ascii="GHEA Grapalat" w:hAnsi="GHEA Grapalat" w:cs="Sylfaen"/>
          <w:i/>
          <w:sz w:val="22"/>
          <w:szCs w:val="22"/>
        </w:rPr>
        <w:t>ն</w:t>
      </w:r>
      <w:r w:rsidR="00096865" w:rsidRPr="005E1F72">
        <w:rPr>
          <w:rFonts w:ascii="GHEA Grapalat" w:hAnsi="GHEA Grapalat" w:cs="Sylfaen"/>
          <w:i/>
          <w:sz w:val="22"/>
          <w:szCs w:val="22"/>
        </w:rPr>
        <w:t>ախքան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հայտ</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կազմելը</w:t>
      </w:r>
      <w:proofErr w:type="spellEnd"/>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և</w:t>
      </w:r>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ներկայացնելը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խնդրում</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ենք</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մանրամասնորեն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ուսումնասիրել</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սույն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հրավերը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քանի</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որ</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հրավերին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չհամապատասխանող</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հայտերը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ենթակա</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մերժման</w:t>
      </w:r>
      <w:proofErr w:type="spellEnd"/>
      <w:r w:rsidR="0046586E" w:rsidRPr="005E1F72">
        <w:rPr>
          <w:rFonts w:ascii="GHEA Grapalat" w:hAnsi="GHEA Grapalat" w:cs="Sylfaen"/>
          <w:i/>
          <w:sz w:val="22"/>
          <w:szCs w:val="22"/>
          <w:lang w:val="af-ZA"/>
        </w:rPr>
        <w:t xml:space="preserve">: </w:t>
      </w:r>
    </w:p>
    <w:p w14:paraId="4E99E53A" w14:textId="7A054416" w:rsidR="00F60C5F" w:rsidRPr="002A4619" w:rsidRDefault="00F60C5F" w:rsidP="00F60C5F">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Եթե</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Դուք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չեք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սակայն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ցանկություն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ունեք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մասնակցել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սույն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ընթացակարգին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ապա</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ներկայացնելու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անհրաժեշտ</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ինքնագրանցվել</w:t>
      </w:r>
      <w:proofErr w:type="spellEnd"/>
      <w:r w:rsidRPr="002A4619">
        <w:rPr>
          <w:rFonts w:ascii="GHEA Grapalat" w:hAnsi="GHEA Grapalat" w:cs="Sylfaen"/>
          <w:i/>
          <w:sz w:val="22"/>
          <w:szCs w:val="22"/>
          <w:lang w:val="af-ZA"/>
        </w:rPr>
        <w:t xml:space="preserve"> Armeps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r>
        <w:fldChar w:fldCharType="begin"/>
      </w:r>
      <w:r w:rsidRPr="00C85EAC">
        <w:rPr>
          <w:lang w:val="af-ZA"/>
        </w:rPr>
        <w:instrText xml:space="preserve"> HYPERLINK "http://www.armeps.am" </w:instrText>
      </w:r>
      <w:r>
        <w:fldChar w:fldCharType="separate"/>
      </w:r>
      <w:r w:rsidRPr="002A4619">
        <w:rPr>
          <w:rFonts w:ascii="GHEA Grapalat" w:hAnsi="GHEA Grapalat" w:cs="Sylfaen"/>
          <w:i/>
          <w:sz w:val="22"/>
          <w:szCs w:val="22"/>
          <w:lang w:val="af-ZA"/>
        </w:rPr>
        <w:t>www.armeps.am</w:t>
      </w:r>
      <w:r>
        <w:rPr>
          <w:rFonts w:ascii="GHEA Grapalat" w:hAnsi="GHEA Grapalat" w:cs="Sylfaen"/>
          <w:i/>
          <w:sz w:val="22"/>
          <w:szCs w:val="22"/>
          <w:lang w:val="af-ZA"/>
        </w:rPr>
        <w:fldChar w:fldCharType="end"/>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պայմանները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սահմանված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w:t>
      </w:r>
      <w:proofErr w:type="spellEnd"/>
      <w:r w:rsidRPr="002A4619">
        <w:rPr>
          <w:rFonts w:ascii="GHEA Grapalat" w:hAnsi="GHEA Grapalat" w:cs="Sylfaen"/>
          <w:i/>
          <w:sz w:val="22"/>
          <w:szCs w:val="22"/>
          <w:lang w:val="af-ZA"/>
        </w:rPr>
        <w:t xml:space="preserve"> </w:t>
      </w:r>
      <w:hyperlink r:id="rId9" w:history="1">
        <w:r w:rsidR="00E93C59" w:rsidRPr="00803B46">
          <w:rPr>
            <w:rStyle w:val="Hyperlink"/>
            <w:rFonts w:ascii="GHEA Grapalat" w:hAnsi="GHEA Grapalat" w:cs="Sylfaen"/>
            <w:i/>
            <w:sz w:val="22"/>
            <w:szCs w:val="22"/>
            <w:lang w:val="af-ZA"/>
          </w:rPr>
          <w:t>www.procurement.</w:t>
        </w:r>
        <w:r w:rsidR="00EA45F9" w:rsidRPr="00803B46" w:rsidDel="00EA45F9">
          <w:rPr>
            <w:rStyle w:val="Hyperlink"/>
            <w:rFonts w:ascii="GHEA Grapalat" w:hAnsi="GHEA Grapalat" w:cs="Sylfaen"/>
            <w:i/>
            <w:sz w:val="22"/>
            <w:szCs w:val="22"/>
            <w:lang w:val="af-ZA"/>
          </w:rPr>
          <w:t xml:space="preserve"> </w:t>
        </w:r>
        <w:r w:rsidR="00E93C59" w:rsidRPr="00803B46">
          <w:rPr>
            <w:rStyle w:val="Hyperlink"/>
            <w:rFonts w:ascii="GHEA Grapalat" w:hAnsi="GHEA Grapalat" w:cs="Sylfaen"/>
            <w:i/>
            <w:sz w:val="22"/>
            <w:szCs w:val="22"/>
            <w:lang w:val="af-ZA"/>
          </w:rPr>
          <w:t>am</w:t>
        </w:r>
      </w:hyperlink>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հասցեով</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գործող</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պաշտոնական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տեղեկագրի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Օրենսդրություն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բաժնի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ձեռնարկներ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ենթաբաժնում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տեղադրված</w:t>
      </w:r>
      <w:proofErr w:type="spellEnd"/>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 xml:space="preserve">Armeps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օգտագործողի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Տնտեսական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օպերատորի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proofErr w:type="spellEnd"/>
      <w:r w:rsidRPr="002A4619">
        <w:rPr>
          <w:rFonts w:ascii="GHEA Grapalat" w:hAnsi="GHEA Grapalat" w:cs="Sylfaen"/>
          <w:i/>
          <w:sz w:val="22"/>
          <w:szCs w:val="22"/>
          <w:lang w:val="af-ZA"/>
        </w:rPr>
        <w:t>:</w:t>
      </w:r>
    </w:p>
    <w:p w14:paraId="00FBD1F1" w14:textId="77777777" w:rsidR="00F60C5F" w:rsidRPr="002A4619" w:rsidRDefault="00F60C5F" w:rsidP="00F60C5F">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Ուղեցույցը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հասանելի</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հետևյալ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հղումով</w:t>
      </w:r>
      <w:proofErr w:type="spellEnd"/>
      <w:r w:rsidRPr="00A61D46">
        <w:rPr>
          <w:rFonts w:ascii="GHEA Grapalat" w:hAnsi="GHEA Grapalat" w:cs="Sylfaen"/>
          <w:i/>
          <w:sz w:val="22"/>
          <w:szCs w:val="22"/>
        </w:rPr>
        <w:t>՝</w:t>
      </w:r>
      <w:r w:rsidRPr="002A4619">
        <w:rPr>
          <w:rFonts w:ascii="GHEA Grapalat" w:hAnsi="GHEA Grapalat" w:cs="Sylfaen"/>
          <w:i/>
          <w:sz w:val="22"/>
          <w:szCs w:val="22"/>
          <w:lang w:val="af-ZA"/>
        </w:rPr>
        <w:t xml:space="preserve"> </w:t>
      </w:r>
      <w:hyperlink r:id="rId11"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14:paraId="57B1C54B" w14:textId="77777777" w:rsidR="00F60C5F" w:rsidRPr="002A4619" w:rsidRDefault="0046586E" w:rsidP="00EF3662">
      <w:pPr>
        <w:ind w:firstLine="567"/>
        <w:jc w:val="both"/>
        <w:rPr>
          <w:rFonts w:ascii="GHEA Grapalat" w:hAnsi="GHEA Grapalat" w:cs="Sylfaen"/>
          <w:i/>
          <w:sz w:val="22"/>
          <w:szCs w:val="22"/>
          <w:lang w:val="af-ZA"/>
        </w:rPr>
      </w:pPr>
      <w:proofErr w:type="spellStart"/>
      <w:r w:rsidRPr="005E1F72">
        <w:rPr>
          <w:rFonts w:ascii="GHEA Grapalat" w:hAnsi="GHEA Grapalat" w:cs="Sylfaen"/>
          <w:i/>
          <w:sz w:val="22"/>
          <w:szCs w:val="22"/>
        </w:rPr>
        <w:t>Միաժամանակ</w:t>
      </w:r>
      <w:proofErr w:type="spellEnd"/>
      <w:r w:rsidR="00F60C5F">
        <w:rPr>
          <w:rFonts w:ascii="GHEA Grapalat" w:hAnsi="GHEA Grapalat" w:cs="Sylfaen"/>
          <w:i/>
          <w:sz w:val="22"/>
          <w:szCs w:val="22"/>
        </w:rPr>
        <w:t>՝</w:t>
      </w:r>
    </w:p>
    <w:p w14:paraId="59EAB7AC" w14:textId="2726D786" w:rsidR="00F60C5F" w:rsidRPr="00A61D46" w:rsidRDefault="0046586E" w:rsidP="00F60C5F">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00677658" w:rsidRPr="005E1F72">
        <w:rPr>
          <w:rFonts w:ascii="GHEA Grapalat" w:hAnsi="GHEA Grapalat"/>
          <w:i/>
          <w:sz w:val="22"/>
          <w:szCs w:val="22"/>
          <w:lang w:val="af-ZA"/>
        </w:rPr>
        <w:t xml:space="preserve">- </w:t>
      </w:r>
      <w:r w:rsidR="00984BDB" w:rsidRPr="005E1F72">
        <w:rPr>
          <w:rFonts w:ascii="GHEA Grapalat" w:hAnsi="GHEA Grapalat"/>
          <w:i/>
          <w:sz w:val="22"/>
          <w:szCs w:val="22"/>
          <w:lang w:val="af-ZA"/>
        </w:rPr>
        <w:t>հայտ</w:t>
      </w:r>
      <w:r w:rsidR="00677658" w:rsidRPr="005E1F72">
        <w:rPr>
          <w:rFonts w:ascii="GHEA Grapalat" w:hAnsi="GHEA Grapalat"/>
          <w:i/>
          <w:sz w:val="22"/>
          <w:szCs w:val="22"/>
          <w:lang w:val="af-ZA"/>
        </w:rPr>
        <w:t>ը էլեկտրոնային գնումների Armeps (www.armeps.am) համակարգ (այսուհետ` համակարգ) մուտքագրելիս</w:t>
      </w:r>
      <w:r w:rsidR="00984BDB" w:rsidRPr="005E1F72">
        <w:rPr>
          <w:rFonts w:ascii="GHEA Grapalat" w:hAnsi="GHEA Grapalat"/>
          <w:i/>
          <w:sz w:val="22"/>
          <w:szCs w:val="22"/>
          <w:lang w:val="af-ZA"/>
        </w:rPr>
        <w:t xml:space="preserve"> անհրաժեշտ է </w:t>
      </w:r>
      <w:r w:rsidR="00F9448B" w:rsidRPr="005E1F72">
        <w:rPr>
          <w:rFonts w:ascii="GHEA Grapalat" w:hAnsi="GHEA Grapalat"/>
          <w:i/>
          <w:sz w:val="22"/>
          <w:szCs w:val="22"/>
          <w:lang w:val="af-ZA"/>
        </w:rPr>
        <w:t xml:space="preserve">առաջնորդվել </w:t>
      </w:r>
      <w:hyperlink r:id="rId12" w:history="1">
        <w:r w:rsidR="0010316E" w:rsidRPr="0010316E">
          <w:rPr>
            <w:rStyle w:val="Hyperlink"/>
            <w:rFonts w:ascii="GHEA Grapalat" w:hAnsi="GHEA Grapalat" w:cs="Sylfaen"/>
            <w:i/>
            <w:sz w:val="22"/>
            <w:szCs w:val="22"/>
            <w:lang w:val="af-ZA"/>
          </w:rPr>
          <w:t>www.procurement.am</w:t>
        </w:r>
      </w:hyperlink>
      <w:r w:rsidR="00F60C5F" w:rsidRPr="00756756">
        <w:rPr>
          <w:rFonts w:ascii="GHEA Grapalat" w:hAnsi="GHEA Grapalat" w:cs="Sylfaen"/>
          <w:i/>
          <w:sz w:val="22"/>
          <w:szCs w:val="22"/>
          <w:lang w:val="af-ZA"/>
        </w:rPr>
        <w:t xml:space="preserve"> հասցեով գործող գնումների պ</w:t>
      </w:r>
      <w:r w:rsidR="00F60C5F"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00F60C5F" w:rsidRPr="00756756">
        <w:rPr>
          <w:rFonts w:ascii="GHEA Grapalat" w:hAnsi="GHEA Grapalat" w:cs="Sylfaen"/>
          <w:i/>
          <w:sz w:val="22"/>
          <w:szCs w:val="22"/>
          <w:lang w:val="af-ZA"/>
        </w:rPr>
        <w:t xml:space="preserve"> տեղադրված  </w:t>
      </w:r>
      <w:hyperlink r:id="rId13" w:history="1">
        <w:r w:rsidR="00F60C5F" w:rsidRPr="00A61D46">
          <w:rPr>
            <w:rFonts w:ascii="GHEA Grapalat" w:hAnsi="GHEA Grapalat" w:cs="Sylfaen"/>
            <w:i/>
            <w:sz w:val="22"/>
            <w:szCs w:val="22"/>
            <w:lang w:val="af-ZA"/>
          </w:rPr>
          <w:t>Էլեկտրոնային գնումների կատարման ուղեցույց</w:t>
        </w:r>
      </w:hyperlink>
      <w:r w:rsidR="00F60C5F" w:rsidRPr="00A61D46">
        <w:rPr>
          <w:rFonts w:ascii="GHEA Grapalat" w:hAnsi="GHEA Grapalat" w:cs="Sylfaen"/>
          <w:i/>
          <w:sz w:val="22"/>
          <w:szCs w:val="22"/>
          <w:lang w:val="af-ZA"/>
        </w:rPr>
        <w:t>ով:</w:t>
      </w:r>
    </w:p>
    <w:p w14:paraId="1C95163B" w14:textId="77777777" w:rsidR="00F60C5F" w:rsidRPr="00A61D46"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4"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14:paraId="1E82999F" w14:textId="77777777" w:rsidR="006E7900" w:rsidRPr="005E1F72" w:rsidRDefault="00884204" w:rsidP="00EF3662">
      <w:pPr>
        <w:ind w:firstLine="567"/>
        <w:jc w:val="both"/>
        <w:rPr>
          <w:rFonts w:ascii="GHEA Grapalat" w:hAnsi="GHEA Grapalat"/>
          <w:i/>
          <w:sz w:val="22"/>
          <w:szCs w:val="22"/>
          <w:lang w:val="af-ZA"/>
        </w:rPr>
      </w:pPr>
      <w:r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677658" w:rsidRPr="005E1F72">
        <w:rPr>
          <w:rFonts w:ascii="GHEA Grapalat" w:hAnsi="GHEA Grapalat"/>
          <w:i/>
          <w:sz w:val="22"/>
          <w:szCs w:val="22"/>
          <w:lang w:val="af-ZA"/>
        </w:rPr>
        <w:t xml:space="preserve">համակարգի </w:t>
      </w:r>
      <w:r w:rsidR="00106D44" w:rsidRPr="005E1F72">
        <w:rPr>
          <w:rFonts w:ascii="GHEA Grapalat" w:hAnsi="GHEA Grapalat"/>
          <w:i/>
          <w:sz w:val="22"/>
          <w:szCs w:val="22"/>
          <w:lang w:val="af-ZA"/>
        </w:rPr>
        <w:t xml:space="preserve">հետ </w:t>
      </w:r>
      <w:r w:rsidR="007E0E5F" w:rsidRPr="005E1F72">
        <w:rPr>
          <w:rFonts w:ascii="GHEA Grapalat" w:hAnsi="GHEA Grapalat"/>
          <w:i/>
          <w:sz w:val="22"/>
          <w:szCs w:val="22"/>
          <w:lang w:val="af-ZA"/>
        </w:rPr>
        <w:t xml:space="preserve">կապված </w:t>
      </w:r>
      <w:r w:rsidR="00B62D06" w:rsidRPr="005E1F72">
        <w:rPr>
          <w:rFonts w:ascii="GHEA Grapalat" w:hAnsi="GHEA Grapalat"/>
          <w:i/>
          <w:sz w:val="22"/>
          <w:szCs w:val="22"/>
          <w:lang w:val="af-ZA"/>
        </w:rPr>
        <w:t>հարցեր</w:t>
      </w:r>
      <w:r w:rsidR="00392525" w:rsidRPr="005E1F72">
        <w:rPr>
          <w:rFonts w:ascii="GHEA Grapalat" w:hAnsi="GHEA Grapalat"/>
          <w:i/>
          <w:sz w:val="22"/>
          <w:szCs w:val="22"/>
          <w:lang w:val="af-ZA"/>
        </w:rPr>
        <w:t xml:space="preserve"> և խնդիրներ</w:t>
      </w:r>
      <w:r w:rsidR="00B62D06" w:rsidRPr="005E1F72">
        <w:rPr>
          <w:rFonts w:ascii="GHEA Grapalat" w:hAnsi="GHEA Grapalat"/>
          <w:i/>
          <w:sz w:val="22"/>
          <w:szCs w:val="22"/>
          <w:lang w:val="af-ZA"/>
        </w:rPr>
        <w:t xml:space="preserve"> առաջանալիս </w:t>
      </w:r>
      <w:r w:rsidR="00F60C5F">
        <w:rPr>
          <w:rFonts w:ascii="GHEA Grapalat" w:hAnsi="GHEA Grapalat"/>
          <w:i/>
          <w:sz w:val="22"/>
          <w:szCs w:val="22"/>
          <w:lang w:val="af-ZA"/>
        </w:rPr>
        <w:t xml:space="preserve">կարող եք դիմել պատվիրատուին, ինչպես նաև </w:t>
      </w:r>
      <w:r w:rsidR="004E1503" w:rsidRPr="005E1F72">
        <w:rPr>
          <w:rFonts w:ascii="GHEA Grapalat" w:hAnsi="GHEA Grapalat"/>
          <w:i/>
          <w:sz w:val="22"/>
          <w:szCs w:val="22"/>
          <w:lang w:val="af-ZA"/>
        </w:rPr>
        <w:t>ՀՀ ֆինանսների նախարարություն</w:t>
      </w:r>
      <w:r w:rsidR="00486B55" w:rsidRPr="005E1F72">
        <w:rPr>
          <w:rFonts w:ascii="GHEA Grapalat" w:hAnsi="GHEA Grapalat"/>
          <w:i/>
          <w:sz w:val="22"/>
          <w:szCs w:val="22"/>
          <w:lang w:val="af-ZA"/>
        </w:rPr>
        <w:t xml:space="preserve"> (այսուհետ նաև</w:t>
      </w:r>
      <w:r w:rsidR="00537E15" w:rsidRPr="005E1F72">
        <w:rPr>
          <w:rFonts w:ascii="GHEA Grapalat" w:hAnsi="GHEA Grapalat"/>
          <w:i/>
          <w:sz w:val="22"/>
          <w:szCs w:val="22"/>
          <w:lang w:val="af-ZA"/>
        </w:rPr>
        <w:t xml:space="preserve">` </w:t>
      </w:r>
      <w:r w:rsidR="0006220B" w:rsidRPr="005E1F72">
        <w:rPr>
          <w:rFonts w:ascii="GHEA Grapalat" w:hAnsi="GHEA Grapalat"/>
          <w:i/>
          <w:sz w:val="22"/>
          <w:szCs w:val="22"/>
          <w:lang w:val="af-ZA"/>
        </w:rPr>
        <w:t>լիազորված մարմին</w:t>
      </w:r>
      <w:r w:rsidR="00486B55"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 xml:space="preserve">ք. Երևան, </w:t>
      </w:r>
      <w:r w:rsidR="00AD305B" w:rsidRPr="005E1F72">
        <w:rPr>
          <w:rFonts w:ascii="GHEA Grapalat" w:hAnsi="GHEA Grapalat"/>
          <w:i/>
          <w:sz w:val="22"/>
          <w:szCs w:val="22"/>
          <w:lang w:val="af-ZA"/>
        </w:rPr>
        <w:t xml:space="preserve">Մելիք-Ադամյան փող. 1 </w:t>
      </w:r>
      <w:r w:rsidR="000D10F1" w:rsidRPr="005E1F72">
        <w:rPr>
          <w:rFonts w:ascii="GHEA Grapalat" w:hAnsi="GHEA Grapalat"/>
          <w:i/>
          <w:lang w:val="af-ZA"/>
        </w:rPr>
        <w:t xml:space="preserve"> </w:t>
      </w:r>
      <w:r w:rsidR="00AB14F4" w:rsidRPr="005E1F72">
        <w:rPr>
          <w:rFonts w:ascii="GHEA Grapalat" w:hAnsi="GHEA Grapalat"/>
          <w:i/>
          <w:sz w:val="22"/>
          <w:szCs w:val="22"/>
          <w:lang w:val="af-ZA"/>
        </w:rPr>
        <w:t>հասցեով (հեռախոս`</w:t>
      </w:r>
      <w:r w:rsidR="007032AC" w:rsidRPr="005E1F72">
        <w:rPr>
          <w:rFonts w:ascii="GHEA Grapalat" w:hAnsi="GHEA Grapalat"/>
          <w:i/>
          <w:sz w:val="22"/>
          <w:szCs w:val="22"/>
          <w:lang w:val="af-ZA"/>
        </w:rPr>
        <w:t>(</w:t>
      </w:r>
      <w:r w:rsidR="00677658" w:rsidRPr="005E1F72">
        <w:rPr>
          <w:rFonts w:ascii="GHEA Grapalat" w:hAnsi="GHEA Grapalat"/>
          <w:i/>
          <w:sz w:val="22"/>
          <w:szCs w:val="22"/>
          <w:lang w:val="af-ZA"/>
        </w:rPr>
        <w:t>+3741</w:t>
      </w:r>
      <w:r w:rsidR="00BE3F61">
        <w:rPr>
          <w:rFonts w:ascii="GHEA Grapalat" w:hAnsi="GHEA Grapalat"/>
          <w:i/>
          <w:sz w:val="22"/>
          <w:szCs w:val="22"/>
          <w:lang w:val="af-ZA"/>
        </w:rPr>
        <w:t>1</w:t>
      </w:r>
      <w:r w:rsidR="007032AC"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28-93-20):</w:t>
      </w:r>
    </w:p>
    <w:p w14:paraId="134C277B" w14:textId="77777777" w:rsidR="0089384E" w:rsidRPr="003118E2" w:rsidRDefault="0089384E" w:rsidP="0089384E">
      <w:pPr>
        <w:ind w:firstLine="567"/>
        <w:rPr>
          <w:rFonts w:ascii="GHEA Grapalat" w:hAnsi="GHEA Grapalat"/>
          <w:b/>
          <w:sz w:val="20"/>
          <w:szCs w:val="22"/>
          <w:lang w:val="af-ZA"/>
        </w:rPr>
      </w:pPr>
      <w:bookmarkStart w:id="3" w:name="_Hlk9322052"/>
      <w:proofErr w:type="spellStart"/>
      <w:r w:rsidRPr="003E619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գրանցվելը</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ինչպես</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նաև</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ներկայացնելն</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անվճար</w:t>
      </w:r>
      <w:proofErr w:type="spellEnd"/>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14:paraId="0FE841B3" w14:textId="1A5EECB6" w:rsidR="003E5D9B" w:rsidRPr="005E1F72" w:rsidRDefault="0089384E" w:rsidP="0089384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4134F8B8" w14:textId="77777777" w:rsidR="00160AE4" w:rsidRPr="005E1F72" w:rsidRDefault="00160AE4" w:rsidP="00EF3662">
      <w:pPr>
        <w:ind w:firstLine="567"/>
        <w:jc w:val="center"/>
        <w:rPr>
          <w:rFonts w:ascii="GHEA Grapalat" w:hAnsi="GHEA Grapalat"/>
          <w:b/>
          <w:sz w:val="20"/>
          <w:szCs w:val="20"/>
          <w:lang w:val="af-ZA"/>
        </w:rPr>
      </w:pPr>
      <w:proofErr w:type="spellStart"/>
      <w:r w:rsidRPr="005E1F72">
        <w:rPr>
          <w:rFonts w:ascii="GHEA Grapalat" w:hAnsi="GHEA Grapalat" w:cs="Sylfaen"/>
          <w:b/>
          <w:sz w:val="20"/>
          <w:szCs w:val="20"/>
        </w:rPr>
        <w:lastRenderedPageBreak/>
        <w:t>ԲՈՎԱՆԴԱԿՈւԹՅՈւՆ</w:t>
      </w:r>
      <w:proofErr w:type="spellEnd"/>
    </w:p>
    <w:p w14:paraId="0BC5E75F" w14:textId="2D733A33" w:rsidR="00096865" w:rsidRPr="005E1F72" w:rsidRDefault="004F23E5" w:rsidP="00EF3662">
      <w:pPr>
        <w:ind w:firstLine="567"/>
        <w:jc w:val="center"/>
        <w:rPr>
          <w:rFonts w:ascii="GHEA Grapalat" w:hAnsi="GHEA Grapalat"/>
          <w:i/>
          <w:sz w:val="20"/>
          <w:lang w:val="af-ZA"/>
        </w:rPr>
      </w:pPr>
      <w:r>
        <w:rPr>
          <w:rFonts w:ascii="GHEA Grapalat" w:hAnsi="GHEA Grapalat"/>
          <w:b/>
          <w:sz w:val="20"/>
          <w:lang w:val="af-ZA"/>
        </w:rPr>
        <w:t>ԵՐԵՎ</w:t>
      </w:r>
      <w:r w:rsidRPr="001C7EEF">
        <w:rPr>
          <w:rFonts w:ascii="GHEA Grapalat" w:hAnsi="GHEA Grapalat"/>
          <w:b/>
          <w:sz w:val="20"/>
          <w:lang w:val="af-ZA"/>
        </w:rPr>
        <w:t xml:space="preserve">ԱՆԻ ՔԱՂԱՔԱՊԵՏԱՐԱՆԻ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577052">
        <w:rPr>
          <w:rFonts w:ascii="GHEA Grapalat" w:eastAsia="MS Mincho" w:hAnsi="GHEA Grapalat" w:cs="Sylfaen"/>
          <w:b/>
          <w:bCs/>
          <w:lang w:val="hy-AM" w:eastAsia="ja-JP"/>
        </w:rPr>
        <w:t>Երևան քաղաքի Աջափնյակ վարչական շրջանի տարածքում հրատապ լուծում պահանջող</w:t>
      </w:r>
      <w:r w:rsidR="00BD2F29">
        <w:rPr>
          <w:rFonts w:ascii="GHEA Grapalat" w:eastAsia="MS Mincho" w:hAnsi="GHEA Grapalat" w:cs="Sylfaen"/>
          <w:b/>
          <w:bCs/>
          <w:lang w:val="hy-AM" w:eastAsia="ja-JP"/>
        </w:rPr>
        <w:t xml:space="preserve"> </w:t>
      </w:r>
      <w:r>
        <w:rPr>
          <w:rFonts w:ascii="GHEA Grapalat" w:eastAsia="MS Mincho" w:hAnsi="GHEA Grapalat" w:cs="Sylfaen"/>
          <w:b/>
          <w:lang w:val="hy-AM" w:eastAsia="ja-JP"/>
        </w:rPr>
        <w:t>աշխատանքների</w:t>
      </w:r>
      <w:r w:rsidRPr="005E1F72">
        <w:rPr>
          <w:rFonts w:ascii="GHEA Grapalat" w:hAnsi="GHEA Grapalat"/>
          <w:sz w:val="20"/>
          <w:lang w:val="af-ZA"/>
        </w:rPr>
        <w:t xml:space="preserve"> </w:t>
      </w:r>
      <w:r w:rsidR="00160AE4" w:rsidRPr="005E1F72">
        <w:rPr>
          <w:rFonts w:ascii="GHEA Grapalat" w:hAnsi="GHEA Grapalat"/>
          <w:b/>
          <w:sz w:val="20"/>
          <w:lang w:val="af-ZA"/>
        </w:rPr>
        <w:t xml:space="preserve">ՁԵՌՔԲԵՐՄԱՆ ՆՊԱՏԱԿՈՎ ՀԱՅՏԱՐԱՐՎԱԾ </w:t>
      </w:r>
      <w:r w:rsidR="00C96C45">
        <w:rPr>
          <w:rFonts w:ascii="GHEA Grapalat" w:hAnsi="GHEA Grapalat"/>
          <w:b/>
          <w:sz w:val="20"/>
          <w:lang w:val="af-ZA"/>
        </w:rPr>
        <w:t>ԳՆԱՆՇՄԱՆ ՀԱՐՑՈՒՄ</w:t>
      </w:r>
      <w:r w:rsidR="00160AE4" w:rsidRPr="005E1F72">
        <w:rPr>
          <w:rFonts w:ascii="GHEA Grapalat" w:hAnsi="GHEA Grapalat"/>
          <w:b/>
          <w:sz w:val="20"/>
          <w:lang w:val="af-ZA"/>
        </w:rPr>
        <w:t>Ի ՀՐԱՎԵՐԻ</w:t>
      </w:r>
    </w:p>
    <w:p w14:paraId="28069AB4" w14:textId="77777777" w:rsidR="009F5D9B" w:rsidRPr="005E1F72" w:rsidRDefault="009F5D9B" w:rsidP="00EF3662">
      <w:pPr>
        <w:ind w:firstLine="567"/>
        <w:jc w:val="center"/>
        <w:rPr>
          <w:rFonts w:ascii="GHEA Grapalat" w:hAnsi="GHEA Grapalat" w:cs="Sylfaen"/>
          <w:b/>
          <w:sz w:val="20"/>
          <w:szCs w:val="22"/>
          <w:lang w:val="af-ZA"/>
        </w:rPr>
      </w:pPr>
    </w:p>
    <w:p w14:paraId="2069AA8F" w14:textId="6F0A4197" w:rsidR="00096865" w:rsidRPr="005E1F72" w:rsidRDefault="00096865" w:rsidP="00EF3662">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14:paraId="10C0E826" w14:textId="77777777" w:rsidR="00096865" w:rsidRPr="005E1F72" w:rsidRDefault="00096865" w:rsidP="00EF3662">
      <w:pPr>
        <w:ind w:firstLine="567"/>
        <w:jc w:val="both"/>
        <w:rPr>
          <w:rFonts w:ascii="GHEA Grapalat" w:hAnsi="GHEA Grapalat"/>
          <w:sz w:val="20"/>
          <w:lang w:val="af-ZA"/>
        </w:rPr>
      </w:pPr>
    </w:p>
    <w:p w14:paraId="5396B61F"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1.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առարկայի</w:t>
      </w:r>
      <w:proofErr w:type="spellEnd"/>
      <w:r w:rsidRPr="00972668">
        <w:rPr>
          <w:rFonts w:ascii="GHEA Grapalat" w:hAnsi="GHEA Grapalat"/>
          <w:sz w:val="20"/>
          <w:lang w:val="af-ZA"/>
        </w:rPr>
        <w:t xml:space="preserve"> </w:t>
      </w:r>
      <w:proofErr w:type="spellStart"/>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proofErr w:type="spellEnd"/>
      <w:r w:rsidRPr="00972668">
        <w:rPr>
          <w:rFonts w:ascii="GHEA Grapalat" w:hAnsi="GHEA Grapalat" w:cs="Times Armenian"/>
          <w:sz w:val="20"/>
          <w:lang w:val="af-ZA"/>
        </w:rPr>
        <w:tab/>
        <w:t xml:space="preserve"> </w:t>
      </w:r>
    </w:p>
    <w:p w14:paraId="57D5A59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2.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պահանջները</w:t>
      </w:r>
      <w:proofErr w:type="spellEnd"/>
      <w:r w:rsidR="000206DA" w:rsidRPr="00E2073B">
        <w:rPr>
          <w:rFonts w:ascii="GHEA Grapalat" w:hAnsi="GHEA Grapalat" w:cs="Sylfaen"/>
          <w:sz w:val="20"/>
          <w:lang w:val="af-ZA"/>
        </w:rPr>
        <w:t xml:space="preserve"> </w:t>
      </w:r>
      <w:r w:rsidR="000206DA">
        <w:rPr>
          <w:rFonts w:ascii="GHEA Grapalat" w:hAnsi="GHEA Grapalat" w:cs="Sylfaen"/>
          <w:sz w:val="20"/>
        </w:rPr>
        <w:t>և</w:t>
      </w:r>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դրանց</w:t>
      </w:r>
      <w:proofErr w:type="spellEnd"/>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գնահատման</w:t>
      </w:r>
      <w:proofErr w:type="spellEnd"/>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կարգը</w:t>
      </w:r>
      <w:proofErr w:type="spellEnd"/>
      <w:r w:rsidRPr="00972668">
        <w:rPr>
          <w:rFonts w:ascii="GHEA Grapalat" w:hAnsi="GHEA Grapalat" w:cs="Times Armenian"/>
          <w:sz w:val="20"/>
          <w:lang w:val="af-ZA"/>
        </w:rPr>
        <w:t xml:space="preserve">, </w:t>
      </w:r>
      <w:r w:rsidR="000206DA">
        <w:rPr>
          <w:rFonts w:ascii="GHEA Grapalat" w:hAnsi="GHEA Grapalat" w:cs="Times Armenian"/>
          <w:sz w:val="20"/>
          <w:lang w:val="af-ZA"/>
        </w:rPr>
        <w:t xml:space="preserve">ընտրված մասնակից ճանաչվելու դեպքում </w:t>
      </w:r>
      <w:proofErr w:type="spellStart"/>
      <w:r w:rsidRPr="00972668">
        <w:rPr>
          <w:rFonts w:ascii="GHEA Grapalat" w:hAnsi="GHEA Grapalat" w:cs="Sylfaen"/>
          <w:sz w:val="20"/>
        </w:rPr>
        <w:t>որակավորման</w:t>
      </w:r>
      <w:proofErr w:type="spellEnd"/>
      <w:r w:rsidRPr="00972668">
        <w:rPr>
          <w:rFonts w:ascii="GHEA Grapalat" w:hAnsi="GHEA Grapalat" w:cs="Times Armenian"/>
          <w:sz w:val="20"/>
          <w:lang w:val="af-ZA"/>
        </w:rPr>
        <w:t xml:space="preserve"> </w:t>
      </w:r>
      <w:r w:rsidR="000206DA">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14:paraId="3A3D918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3. </w:t>
      </w:r>
      <w:proofErr w:type="spellStart"/>
      <w:r w:rsidRPr="00972668">
        <w:rPr>
          <w:rFonts w:ascii="GHEA Grapalat" w:hAnsi="GHEA Grapalat" w:cs="Sylfaen"/>
          <w:sz w:val="20"/>
        </w:rPr>
        <w:t>Հրավերի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պարզաբանումը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հրավերում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փոփոխություն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կատարելու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6703D5EE" w14:textId="77777777" w:rsidR="00087A30" w:rsidRPr="00972668" w:rsidRDefault="00096865" w:rsidP="00EF3662">
      <w:pPr>
        <w:ind w:firstLine="1134"/>
        <w:jc w:val="both"/>
        <w:rPr>
          <w:rFonts w:ascii="GHEA Grapalat" w:hAnsi="GHEA Grapalat" w:cs="Sylfaen"/>
          <w:sz w:val="20"/>
          <w:lang w:val="af-ZA"/>
        </w:rPr>
      </w:pPr>
      <w:r w:rsidRPr="00972668">
        <w:rPr>
          <w:rFonts w:ascii="GHEA Grapalat" w:hAnsi="GHEA Grapalat"/>
          <w:sz w:val="20"/>
          <w:lang w:val="af-ZA"/>
        </w:rPr>
        <w:t xml:space="preserve">4.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ներկայացնելու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p>
    <w:p w14:paraId="19330406" w14:textId="5ADD63A3" w:rsidR="00096865" w:rsidRPr="00A96D35" w:rsidRDefault="00087A30" w:rsidP="00EF3662">
      <w:pPr>
        <w:ind w:firstLine="1134"/>
        <w:jc w:val="both"/>
        <w:rPr>
          <w:rFonts w:ascii="GHEA Grapalat" w:hAnsi="GHEA Grapalat"/>
          <w:sz w:val="22"/>
          <w:szCs w:val="28"/>
          <w:lang w:val="af-ZA"/>
        </w:rPr>
      </w:pPr>
      <w:r w:rsidRPr="00972668">
        <w:rPr>
          <w:rFonts w:ascii="GHEA Grapalat" w:hAnsi="GHEA Grapalat"/>
          <w:sz w:val="20"/>
          <w:lang w:val="af-ZA"/>
        </w:rPr>
        <w:t>5.</w:t>
      </w:r>
      <w:r w:rsidRPr="00972668">
        <w:rPr>
          <w:rFonts w:ascii="GHEA Grapalat" w:hAnsi="GHEA Grapalat"/>
          <w:sz w:val="20"/>
          <w:lang w:val="af-ZA"/>
        </w:rPr>
        <w:tab/>
      </w:r>
      <w:r w:rsidR="00B33559" w:rsidRPr="00A32F5D">
        <w:rPr>
          <w:rFonts w:ascii="GHEA Grapalat" w:hAnsi="GHEA Grapalat" w:cs="GHEA Grapalat"/>
          <w:b/>
          <w:bCs/>
          <w:color w:val="000000"/>
          <w:sz w:val="20"/>
          <w:szCs w:val="20"/>
          <w:lang w:val="hy-AM"/>
        </w:rPr>
        <w:t>Մ</w:t>
      </w:r>
      <w:proofErr w:type="spellStart"/>
      <w:r w:rsidR="00B33559" w:rsidRPr="00A32F5D">
        <w:rPr>
          <w:rFonts w:ascii="GHEA Grapalat" w:hAnsi="GHEA Grapalat" w:cs="GHEA Grapalat"/>
          <w:b/>
          <w:bCs/>
          <w:color w:val="000000"/>
          <w:sz w:val="20"/>
          <w:szCs w:val="20"/>
        </w:rPr>
        <w:t>իավորի</w:t>
      </w:r>
      <w:proofErr w:type="spellEnd"/>
      <w:r w:rsidR="00B33559" w:rsidRPr="00A32F5D">
        <w:rPr>
          <w:rFonts w:ascii="GHEA Grapalat" w:hAnsi="GHEA Grapalat" w:cs="GHEA Grapalat"/>
          <w:b/>
          <w:bCs/>
          <w:color w:val="000000"/>
          <w:sz w:val="20"/>
          <w:szCs w:val="20"/>
          <w:lang w:val="af-ZA"/>
        </w:rPr>
        <w:t xml:space="preserve"> </w:t>
      </w:r>
      <w:proofErr w:type="spellStart"/>
      <w:r w:rsidR="00B33559" w:rsidRPr="00A32F5D">
        <w:rPr>
          <w:rFonts w:ascii="GHEA Grapalat" w:hAnsi="GHEA Grapalat" w:cs="GHEA Grapalat"/>
          <w:b/>
          <w:bCs/>
          <w:color w:val="000000"/>
          <w:sz w:val="20"/>
          <w:szCs w:val="20"/>
        </w:rPr>
        <w:t>առավելագույն</w:t>
      </w:r>
      <w:proofErr w:type="spellEnd"/>
      <w:r w:rsidR="00B33559" w:rsidRPr="00A32F5D">
        <w:rPr>
          <w:rFonts w:ascii="GHEA Grapalat" w:hAnsi="GHEA Grapalat" w:cs="GHEA Grapalat"/>
          <w:b/>
          <w:bCs/>
          <w:color w:val="000000"/>
          <w:sz w:val="20"/>
          <w:szCs w:val="20"/>
          <w:lang w:val="af-ZA"/>
        </w:rPr>
        <w:t xml:space="preserve">  </w:t>
      </w:r>
      <w:proofErr w:type="spellStart"/>
      <w:r w:rsidR="00B33559" w:rsidRPr="00A32F5D">
        <w:rPr>
          <w:rFonts w:ascii="GHEA Grapalat" w:hAnsi="GHEA Grapalat" w:cs="GHEA Grapalat"/>
          <w:b/>
          <w:bCs/>
          <w:color w:val="000000"/>
          <w:sz w:val="20"/>
          <w:szCs w:val="20"/>
        </w:rPr>
        <w:t>գնի</w:t>
      </w:r>
      <w:proofErr w:type="spellEnd"/>
      <w:r w:rsidR="00B33559" w:rsidRPr="00A32F5D">
        <w:rPr>
          <w:rFonts w:ascii="GHEA Grapalat" w:hAnsi="GHEA Grapalat" w:cs="GHEA Grapalat"/>
          <w:b/>
          <w:bCs/>
          <w:color w:val="000000"/>
          <w:sz w:val="20"/>
          <w:szCs w:val="20"/>
          <w:lang w:val="af-ZA"/>
        </w:rPr>
        <w:t xml:space="preserve"> </w:t>
      </w:r>
      <w:proofErr w:type="spellStart"/>
      <w:r w:rsidR="00B33559" w:rsidRPr="00A32F5D">
        <w:rPr>
          <w:rFonts w:ascii="GHEA Grapalat" w:hAnsi="GHEA Grapalat" w:cs="GHEA Grapalat"/>
          <w:b/>
          <w:bCs/>
          <w:color w:val="000000"/>
          <w:sz w:val="20"/>
          <w:szCs w:val="20"/>
        </w:rPr>
        <w:t>միջին</w:t>
      </w:r>
      <w:proofErr w:type="spellEnd"/>
      <w:r w:rsidR="00B33559" w:rsidRPr="00A32F5D">
        <w:rPr>
          <w:rFonts w:ascii="GHEA Grapalat" w:hAnsi="GHEA Grapalat" w:cs="GHEA Grapalat"/>
          <w:b/>
          <w:bCs/>
          <w:color w:val="000000"/>
          <w:sz w:val="20"/>
          <w:szCs w:val="20"/>
          <w:lang w:val="af-ZA"/>
        </w:rPr>
        <w:t xml:space="preserve"> </w:t>
      </w:r>
      <w:proofErr w:type="spellStart"/>
      <w:r w:rsidR="00B33559" w:rsidRPr="00A32F5D">
        <w:rPr>
          <w:rFonts w:ascii="GHEA Grapalat" w:hAnsi="GHEA Grapalat" w:cs="GHEA Grapalat"/>
          <w:b/>
          <w:bCs/>
          <w:color w:val="000000"/>
          <w:sz w:val="20"/>
          <w:szCs w:val="20"/>
        </w:rPr>
        <w:t>հանրագումար</w:t>
      </w:r>
      <w:proofErr w:type="spellEnd"/>
      <w:r w:rsidR="00B33559" w:rsidRPr="00A32F5D">
        <w:rPr>
          <w:rFonts w:ascii="GHEA Grapalat" w:hAnsi="GHEA Grapalat" w:cs="GHEA Grapalat"/>
          <w:b/>
          <w:bCs/>
          <w:color w:val="000000"/>
          <w:sz w:val="20"/>
          <w:szCs w:val="20"/>
          <w:lang w:val="hy-AM"/>
        </w:rPr>
        <w:t>ը</w:t>
      </w:r>
      <w:r w:rsidR="00B33559" w:rsidRPr="00A32F5D">
        <w:rPr>
          <w:rFonts w:ascii="GHEA Grapalat" w:hAnsi="GHEA Grapalat" w:cs="GHEA Grapalat"/>
          <w:b/>
          <w:bCs/>
          <w:color w:val="000000"/>
          <w:sz w:val="20"/>
          <w:szCs w:val="20"/>
          <w:lang w:val="af-ZA"/>
        </w:rPr>
        <w:t xml:space="preserve"> </w:t>
      </w:r>
      <w:proofErr w:type="spellStart"/>
      <w:r w:rsidR="00B33559" w:rsidRPr="00A32F5D">
        <w:rPr>
          <w:rFonts w:ascii="GHEA Grapalat" w:hAnsi="GHEA Grapalat" w:cs="GHEA Grapalat"/>
          <w:b/>
          <w:bCs/>
          <w:color w:val="000000"/>
          <w:sz w:val="20"/>
          <w:szCs w:val="20"/>
        </w:rPr>
        <w:t>տոկոսային</w:t>
      </w:r>
      <w:proofErr w:type="spellEnd"/>
      <w:r w:rsidR="00B33559" w:rsidRPr="00A32F5D">
        <w:rPr>
          <w:rFonts w:ascii="GHEA Grapalat" w:hAnsi="GHEA Grapalat" w:cs="GHEA Grapalat"/>
          <w:b/>
          <w:bCs/>
          <w:color w:val="000000"/>
          <w:sz w:val="20"/>
          <w:szCs w:val="20"/>
          <w:lang w:val="af-ZA"/>
        </w:rPr>
        <w:t xml:space="preserve"> </w:t>
      </w:r>
      <w:proofErr w:type="spellStart"/>
      <w:r w:rsidR="008F0310" w:rsidRPr="00A32F5D">
        <w:rPr>
          <w:rFonts w:ascii="GHEA Grapalat" w:hAnsi="GHEA Grapalat" w:cs="GHEA Grapalat"/>
          <w:b/>
          <w:bCs/>
          <w:color w:val="000000"/>
          <w:sz w:val="20"/>
          <w:szCs w:val="20"/>
        </w:rPr>
        <w:t>արտահայտությամբ</w:t>
      </w:r>
      <w:proofErr w:type="spellEnd"/>
      <w:r w:rsidR="00096865" w:rsidRPr="00A32F5D">
        <w:rPr>
          <w:rFonts w:ascii="GHEA Grapalat" w:hAnsi="GHEA Grapalat" w:cs="Times Armenian"/>
          <w:sz w:val="14"/>
          <w:szCs w:val="18"/>
          <w:lang w:val="af-ZA"/>
        </w:rPr>
        <w:tab/>
      </w:r>
      <w:r w:rsidR="00A32F5D" w:rsidRPr="00A32F5D">
        <w:rPr>
          <w:rFonts w:ascii="GHEA Grapalat" w:hAnsi="GHEA Grapalat"/>
          <w:b/>
          <w:sz w:val="20"/>
          <w:szCs w:val="20"/>
          <w:lang w:val="hy-AM"/>
        </w:rPr>
        <w:t>գ</w:t>
      </w:r>
      <w:r w:rsidR="00A96D35" w:rsidRPr="00A32F5D">
        <w:rPr>
          <w:rFonts w:ascii="GHEA Grapalat" w:hAnsi="GHEA Grapalat"/>
          <w:b/>
          <w:sz w:val="20"/>
          <w:szCs w:val="20"/>
          <w:lang w:val="hy-AM"/>
        </w:rPr>
        <w:t>նային առաջարկ</w:t>
      </w:r>
      <w:r w:rsidR="00A96D35" w:rsidRPr="00A32F5D">
        <w:rPr>
          <w:rFonts w:ascii="GHEA Grapalat" w:hAnsi="GHEA Grapalat"/>
          <w:b/>
          <w:sz w:val="20"/>
          <w:szCs w:val="20"/>
          <w:lang w:val="ru-RU"/>
        </w:rPr>
        <w:t>ը</w:t>
      </w:r>
      <w:r w:rsidR="00A96D35" w:rsidRPr="00A32F5D">
        <w:rPr>
          <w:rFonts w:ascii="GHEA Grapalat" w:hAnsi="GHEA Grapalat"/>
          <w:b/>
          <w:sz w:val="20"/>
          <w:szCs w:val="20"/>
          <w:lang w:val="af-ZA"/>
        </w:rPr>
        <w:t xml:space="preserve"> </w:t>
      </w:r>
      <w:r w:rsidR="00A96D35" w:rsidRPr="00A32F5D">
        <w:rPr>
          <w:rFonts w:ascii="GHEA Grapalat" w:hAnsi="GHEA Grapalat"/>
          <w:b/>
          <w:sz w:val="20"/>
          <w:szCs w:val="20"/>
          <w:lang w:val="ru-RU"/>
        </w:rPr>
        <w:t>անհրաժեշտ</w:t>
      </w:r>
      <w:r w:rsidR="00A96D35" w:rsidRPr="00A32F5D">
        <w:rPr>
          <w:rFonts w:ascii="GHEA Grapalat" w:hAnsi="GHEA Grapalat"/>
          <w:b/>
          <w:sz w:val="20"/>
          <w:szCs w:val="20"/>
          <w:lang w:val="af-ZA"/>
        </w:rPr>
        <w:t xml:space="preserve"> </w:t>
      </w:r>
      <w:r w:rsidR="00A96D35" w:rsidRPr="00A32F5D">
        <w:rPr>
          <w:rFonts w:ascii="GHEA Grapalat" w:hAnsi="GHEA Grapalat"/>
          <w:b/>
          <w:sz w:val="20"/>
          <w:szCs w:val="20"/>
          <w:lang w:val="ru-RU"/>
        </w:rPr>
        <w:t>է</w:t>
      </w:r>
      <w:r w:rsidR="00A96D35" w:rsidRPr="00A32F5D">
        <w:rPr>
          <w:rFonts w:ascii="GHEA Grapalat" w:hAnsi="GHEA Grapalat"/>
          <w:b/>
          <w:sz w:val="20"/>
          <w:szCs w:val="20"/>
          <w:lang w:val="hy-AM"/>
        </w:rPr>
        <w:t xml:space="preserve"> ներկայացն</w:t>
      </w:r>
      <w:r w:rsidR="00A96D35" w:rsidRPr="00A32F5D">
        <w:rPr>
          <w:rFonts w:ascii="GHEA Grapalat" w:hAnsi="GHEA Grapalat"/>
          <w:b/>
          <w:sz w:val="20"/>
          <w:szCs w:val="20"/>
          <w:lang w:val="ru-RU"/>
        </w:rPr>
        <w:t>ել</w:t>
      </w:r>
      <w:r w:rsidR="00A96D35" w:rsidRPr="00A32F5D">
        <w:rPr>
          <w:rFonts w:ascii="GHEA Grapalat" w:hAnsi="GHEA Grapalat"/>
          <w:b/>
          <w:sz w:val="20"/>
          <w:szCs w:val="20"/>
          <w:lang w:val="hy-AM"/>
        </w:rPr>
        <w:t xml:space="preserve"> տոկոսային արտահայտությամբ</w:t>
      </w:r>
      <w:r w:rsidR="00A96D35" w:rsidRPr="00A32F5D">
        <w:rPr>
          <w:rFonts w:ascii="GHEA Grapalat" w:hAnsi="GHEA Grapalat" w:cs="Times Armenian"/>
          <w:sz w:val="16"/>
          <w:szCs w:val="20"/>
          <w:lang w:val="af-ZA"/>
        </w:rPr>
        <w:t xml:space="preserve"> </w:t>
      </w:r>
    </w:p>
    <w:p w14:paraId="552E179F"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6</w:t>
      </w:r>
      <w:r w:rsidR="00096865" w:rsidRPr="00972668">
        <w:rPr>
          <w:rFonts w:ascii="GHEA Grapalat" w:hAnsi="GHEA Grapalat"/>
          <w:sz w:val="20"/>
          <w:lang w:val="af-ZA"/>
        </w:rPr>
        <w:t xml:space="preserve">. </w:t>
      </w:r>
      <w:proofErr w:type="spellStart"/>
      <w:r w:rsidR="00096865" w:rsidRPr="00972668">
        <w:rPr>
          <w:rFonts w:ascii="GHEA Grapalat" w:hAnsi="GHEA Grapalat" w:cs="Sylfaen"/>
          <w:sz w:val="20"/>
        </w:rPr>
        <w:t>Հայտի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Times Armenian"/>
          <w:sz w:val="20"/>
        </w:rPr>
        <w:t>գ</w:t>
      </w:r>
      <w:r w:rsidR="00096865" w:rsidRPr="00972668">
        <w:rPr>
          <w:rFonts w:ascii="GHEA Grapalat" w:hAnsi="GHEA Grapalat" w:cs="Sylfaen"/>
          <w:sz w:val="20"/>
        </w:rPr>
        <w:t>ործողության</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ժամկետը</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հայտերում</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փոփոխություն</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կատարելու</w:t>
      </w:r>
      <w:proofErr w:type="spellEnd"/>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և</w:t>
      </w:r>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դրանք</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հետ</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վերցնելու</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կար</w:t>
      </w:r>
      <w:r w:rsidR="00096865" w:rsidRPr="00972668">
        <w:rPr>
          <w:rFonts w:ascii="GHEA Grapalat" w:hAnsi="GHEA Grapalat" w:cs="Times Armenian"/>
          <w:sz w:val="20"/>
        </w:rPr>
        <w:t>գ</w:t>
      </w:r>
      <w:r w:rsidR="00096865" w:rsidRPr="00972668">
        <w:rPr>
          <w:rFonts w:ascii="GHEA Grapalat" w:hAnsi="GHEA Grapalat" w:cs="Sylfaen"/>
          <w:sz w:val="20"/>
        </w:rPr>
        <w:t>ը</w:t>
      </w:r>
      <w:proofErr w:type="spellEnd"/>
      <w:r w:rsidR="00096865" w:rsidRPr="00972668">
        <w:rPr>
          <w:rFonts w:ascii="GHEA Grapalat" w:hAnsi="GHEA Grapalat" w:cs="Times Armenian"/>
          <w:sz w:val="20"/>
          <w:lang w:val="af-ZA"/>
        </w:rPr>
        <w:tab/>
        <w:t xml:space="preserve"> </w:t>
      </w:r>
    </w:p>
    <w:p w14:paraId="644D0680" w14:textId="77777777" w:rsidR="00096865" w:rsidRPr="00BE7704" w:rsidRDefault="00087A30" w:rsidP="00EF3662">
      <w:pPr>
        <w:ind w:firstLine="1134"/>
        <w:jc w:val="both"/>
        <w:rPr>
          <w:rFonts w:ascii="GHEA Grapalat" w:hAnsi="GHEA Grapalat"/>
          <w:b/>
          <w:bCs/>
          <w:sz w:val="20"/>
          <w:lang w:val="af-ZA"/>
        </w:rPr>
      </w:pPr>
      <w:r w:rsidRPr="00BE7704">
        <w:rPr>
          <w:rFonts w:ascii="GHEA Grapalat" w:hAnsi="GHEA Grapalat"/>
          <w:b/>
          <w:bCs/>
          <w:sz w:val="20"/>
          <w:lang w:val="af-ZA"/>
        </w:rPr>
        <w:t>7</w:t>
      </w:r>
      <w:r w:rsidR="00096865" w:rsidRPr="00BE7704">
        <w:rPr>
          <w:rFonts w:ascii="GHEA Grapalat" w:hAnsi="GHEA Grapalat"/>
          <w:b/>
          <w:bCs/>
          <w:sz w:val="20"/>
          <w:lang w:val="af-ZA"/>
        </w:rPr>
        <w:t xml:space="preserve">. </w:t>
      </w:r>
      <w:proofErr w:type="spellStart"/>
      <w:r w:rsidR="00096865" w:rsidRPr="00BE7704">
        <w:rPr>
          <w:rFonts w:ascii="GHEA Grapalat" w:hAnsi="GHEA Grapalat" w:cs="Sylfaen"/>
          <w:b/>
          <w:bCs/>
          <w:sz w:val="20"/>
        </w:rPr>
        <w:t>Հայտի</w:t>
      </w:r>
      <w:proofErr w:type="spellEnd"/>
      <w:r w:rsidR="00096865" w:rsidRPr="00BE7704">
        <w:rPr>
          <w:rFonts w:ascii="GHEA Grapalat" w:hAnsi="GHEA Grapalat" w:cs="Times Armenian"/>
          <w:b/>
          <w:bCs/>
          <w:sz w:val="20"/>
          <w:lang w:val="af-ZA"/>
        </w:rPr>
        <w:t xml:space="preserve"> </w:t>
      </w:r>
      <w:proofErr w:type="spellStart"/>
      <w:r w:rsidR="00096865" w:rsidRPr="00BE7704">
        <w:rPr>
          <w:rFonts w:ascii="GHEA Grapalat" w:hAnsi="GHEA Grapalat" w:cs="Sylfaen"/>
          <w:b/>
          <w:bCs/>
          <w:sz w:val="20"/>
        </w:rPr>
        <w:t>ապահովումը</w:t>
      </w:r>
      <w:proofErr w:type="spellEnd"/>
      <w:r w:rsidR="00340083" w:rsidRPr="00BE7704">
        <w:rPr>
          <w:rStyle w:val="FootnoteReference"/>
          <w:rFonts w:ascii="GHEA Grapalat" w:hAnsi="GHEA Grapalat" w:cs="Sylfaen"/>
          <w:b/>
          <w:bCs/>
          <w:sz w:val="20"/>
        </w:rPr>
        <w:footnoteReference w:id="2"/>
      </w:r>
      <w:r w:rsidR="00096865" w:rsidRPr="00BE7704">
        <w:rPr>
          <w:rFonts w:ascii="GHEA Grapalat" w:hAnsi="GHEA Grapalat" w:cs="Times Armenian"/>
          <w:b/>
          <w:bCs/>
          <w:sz w:val="20"/>
          <w:lang w:val="af-ZA"/>
        </w:rPr>
        <w:tab/>
        <w:t xml:space="preserve"> </w:t>
      </w:r>
    </w:p>
    <w:p w14:paraId="79FF513C" w14:textId="77777777" w:rsidR="00096865" w:rsidRPr="00972668" w:rsidRDefault="00087A30" w:rsidP="00EF3662">
      <w:pPr>
        <w:ind w:firstLine="1134"/>
        <w:jc w:val="both"/>
        <w:rPr>
          <w:rFonts w:ascii="GHEA Grapalat" w:hAnsi="GHEA Grapalat" w:cs="Sylfaen"/>
          <w:sz w:val="20"/>
          <w:lang w:val="af-ZA"/>
        </w:rPr>
      </w:pPr>
      <w:r w:rsidRPr="00972668">
        <w:rPr>
          <w:rFonts w:ascii="GHEA Grapalat" w:hAnsi="GHEA Grapalat"/>
          <w:sz w:val="20"/>
          <w:lang w:val="af-ZA"/>
        </w:rPr>
        <w:t>8</w:t>
      </w:r>
      <w:r w:rsidR="00096865" w:rsidRPr="00972668">
        <w:rPr>
          <w:rFonts w:ascii="GHEA Grapalat" w:hAnsi="GHEA Grapalat"/>
          <w:sz w:val="20"/>
          <w:lang w:val="af-ZA"/>
        </w:rPr>
        <w:t xml:space="preserve">. </w:t>
      </w:r>
      <w:r w:rsidR="00AF7BE8" w:rsidRPr="00972668">
        <w:rPr>
          <w:rFonts w:ascii="GHEA Grapalat" w:hAnsi="GHEA Grapalat"/>
          <w:sz w:val="20"/>
          <w:lang w:val="af-ZA"/>
        </w:rPr>
        <w:t>Հ</w:t>
      </w:r>
      <w:proofErr w:type="spellStart"/>
      <w:r w:rsidR="00AF7BE8" w:rsidRPr="00972668">
        <w:rPr>
          <w:rFonts w:ascii="GHEA Grapalat" w:hAnsi="GHEA Grapalat" w:cs="Sylfaen"/>
          <w:sz w:val="20"/>
        </w:rPr>
        <w:t>այտերի</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բացումը</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գնահատումը</w:t>
      </w:r>
      <w:proofErr w:type="spellEnd"/>
      <w:r w:rsidR="00AF7BE8" w:rsidRPr="00972668">
        <w:rPr>
          <w:rFonts w:ascii="GHEA Grapalat" w:hAnsi="GHEA Grapalat" w:cs="Sylfaen"/>
          <w:sz w:val="20"/>
          <w:lang w:val="af-ZA"/>
        </w:rPr>
        <w:t xml:space="preserve">  </w:t>
      </w:r>
      <w:r w:rsidR="00AF7BE8" w:rsidRPr="00972668">
        <w:rPr>
          <w:rFonts w:ascii="GHEA Grapalat" w:hAnsi="GHEA Grapalat" w:cs="Sylfaen"/>
          <w:sz w:val="20"/>
        </w:rPr>
        <w:t>և</w:t>
      </w:r>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արդյունքների</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ամփոփումը</w:t>
      </w:r>
      <w:proofErr w:type="spellEnd"/>
      <w:r w:rsidR="00096865" w:rsidRPr="00972668">
        <w:rPr>
          <w:rFonts w:ascii="GHEA Grapalat" w:hAnsi="GHEA Grapalat" w:cs="Sylfaen"/>
          <w:sz w:val="20"/>
          <w:lang w:val="af-ZA"/>
        </w:rPr>
        <w:tab/>
      </w:r>
    </w:p>
    <w:p w14:paraId="52DC6AD9"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9</w:t>
      </w:r>
      <w:r w:rsidR="00096865" w:rsidRPr="00972668">
        <w:rPr>
          <w:rFonts w:ascii="GHEA Grapalat" w:hAnsi="GHEA Grapalat"/>
          <w:sz w:val="20"/>
          <w:lang w:val="af-ZA"/>
        </w:rPr>
        <w:t xml:space="preserve">. </w:t>
      </w:r>
      <w:proofErr w:type="spellStart"/>
      <w:r w:rsidR="00096865" w:rsidRPr="00972668">
        <w:rPr>
          <w:rFonts w:ascii="GHEA Grapalat" w:hAnsi="GHEA Grapalat" w:cs="Sylfaen"/>
          <w:sz w:val="20"/>
        </w:rPr>
        <w:t>Պայմանա</w:t>
      </w:r>
      <w:r w:rsidR="00096865" w:rsidRPr="00972668">
        <w:rPr>
          <w:rFonts w:ascii="GHEA Grapalat" w:hAnsi="GHEA Grapalat" w:cs="Times Armenian"/>
          <w:sz w:val="20"/>
        </w:rPr>
        <w:t>գ</w:t>
      </w:r>
      <w:r w:rsidR="00096865" w:rsidRPr="00972668">
        <w:rPr>
          <w:rFonts w:ascii="GHEA Grapalat" w:hAnsi="GHEA Grapalat" w:cs="Sylfaen"/>
          <w:sz w:val="20"/>
        </w:rPr>
        <w:t>րի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կնքումը</w:t>
      </w:r>
      <w:proofErr w:type="spellEnd"/>
      <w:r w:rsidR="00096865" w:rsidRPr="00972668">
        <w:rPr>
          <w:rFonts w:ascii="GHEA Grapalat" w:hAnsi="GHEA Grapalat" w:cs="Times Armenian"/>
          <w:sz w:val="20"/>
          <w:lang w:val="af-ZA"/>
        </w:rPr>
        <w:tab/>
      </w:r>
    </w:p>
    <w:p w14:paraId="6CFBF101"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10</w:t>
      </w:r>
      <w:r w:rsidR="00096865" w:rsidRPr="00972668">
        <w:rPr>
          <w:rFonts w:ascii="GHEA Grapalat" w:hAnsi="GHEA Grapalat"/>
          <w:sz w:val="20"/>
          <w:lang w:val="af-ZA"/>
        </w:rPr>
        <w:t xml:space="preserve">. </w:t>
      </w:r>
      <w:r w:rsidR="000206DA">
        <w:rPr>
          <w:rFonts w:ascii="GHEA Grapalat" w:hAnsi="GHEA Grapalat"/>
          <w:sz w:val="20"/>
          <w:lang w:val="af-ZA"/>
        </w:rPr>
        <w:t xml:space="preserve">Որակավորման և </w:t>
      </w:r>
      <w:proofErr w:type="spellStart"/>
      <w:r w:rsidR="000206DA">
        <w:rPr>
          <w:rFonts w:ascii="GHEA Grapalat" w:hAnsi="GHEA Grapalat" w:cs="Sylfaen"/>
          <w:sz w:val="20"/>
        </w:rPr>
        <w:t>պ</w:t>
      </w:r>
      <w:r w:rsidR="00096865" w:rsidRPr="00972668">
        <w:rPr>
          <w:rFonts w:ascii="GHEA Grapalat" w:hAnsi="GHEA Grapalat" w:cs="Sylfaen"/>
          <w:sz w:val="20"/>
        </w:rPr>
        <w:t>այմանա</w:t>
      </w:r>
      <w:r w:rsidR="00096865" w:rsidRPr="00972668">
        <w:rPr>
          <w:rFonts w:ascii="GHEA Grapalat" w:hAnsi="GHEA Grapalat" w:cs="Times Armenian"/>
          <w:sz w:val="20"/>
        </w:rPr>
        <w:t>գ</w:t>
      </w:r>
      <w:r w:rsidR="00096865" w:rsidRPr="00972668">
        <w:rPr>
          <w:rFonts w:ascii="GHEA Grapalat" w:hAnsi="GHEA Grapalat" w:cs="Sylfaen"/>
          <w:sz w:val="20"/>
        </w:rPr>
        <w:t>րի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ապահովում</w:t>
      </w:r>
      <w:r w:rsidR="000206DA">
        <w:rPr>
          <w:rFonts w:ascii="GHEA Grapalat" w:hAnsi="GHEA Grapalat" w:cs="Sylfaen"/>
          <w:sz w:val="20"/>
        </w:rPr>
        <w:t>ներ</w:t>
      </w:r>
      <w:r w:rsidR="00096865" w:rsidRPr="00972668">
        <w:rPr>
          <w:rFonts w:ascii="GHEA Grapalat" w:hAnsi="GHEA Grapalat" w:cs="Sylfaen"/>
          <w:sz w:val="20"/>
        </w:rPr>
        <w:t>ը</w:t>
      </w:r>
      <w:proofErr w:type="spellEnd"/>
      <w:r w:rsidR="00096865" w:rsidRPr="00972668">
        <w:rPr>
          <w:rFonts w:ascii="GHEA Grapalat" w:hAnsi="GHEA Grapalat" w:cs="Times Armenian"/>
          <w:sz w:val="20"/>
          <w:lang w:val="af-ZA"/>
        </w:rPr>
        <w:tab/>
        <w:t xml:space="preserve"> </w:t>
      </w:r>
    </w:p>
    <w:p w14:paraId="18599BF7"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1</w:t>
      </w:r>
      <w:r w:rsidRPr="00972668">
        <w:rPr>
          <w:rFonts w:ascii="GHEA Grapalat" w:hAnsi="GHEA Grapalat"/>
          <w:sz w:val="20"/>
          <w:lang w:val="af-ZA"/>
        </w:rPr>
        <w:t xml:space="preserve">. </w:t>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չկայացած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հայտարարելը</w:t>
      </w:r>
      <w:proofErr w:type="spellEnd"/>
      <w:r w:rsidRPr="00972668">
        <w:rPr>
          <w:rFonts w:ascii="GHEA Grapalat" w:hAnsi="GHEA Grapalat" w:cs="Times Armenian"/>
          <w:sz w:val="20"/>
          <w:lang w:val="af-ZA"/>
        </w:rPr>
        <w:tab/>
        <w:t xml:space="preserve"> </w:t>
      </w:r>
    </w:p>
    <w:p w14:paraId="40C11C1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2</w:t>
      </w:r>
      <w:r w:rsidRPr="00972668">
        <w:rPr>
          <w:rFonts w:ascii="GHEA Grapalat" w:hAnsi="GHEA Grapalat"/>
          <w:sz w:val="20"/>
          <w:lang w:val="af-ZA"/>
        </w:rPr>
        <w:t xml:space="preserve">.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ործընթացի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հետ</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կապված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ործողությունները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ընդունված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որոշումները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բողոքարկելու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4B5F4B2A" w14:textId="77777777" w:rsidR="00096865" w:rsidRPr="00972668" w:rsidRDefault="00096865" w:rsidP="00EF3662">
      <w:pPr>
        <w:ind w:firstLine="567"/>
        <w:jc w:val="both"/>
        <w:rPr>
          <w:rFonts w:ascii="GHEA Grapalat" w:hAnsi="GHEA Grapalat"/>
          <w:sz w:val="20"/>
          <w:lang w:val="af-ZA"/>
        </w:rPr>
      </w:pPr>
    </w:p>
    <w:p w14:paraId="21D35590" w14:textId="77777777" w:rsidR="00096865" w:rsidRPr="00972668" w:rsidRDefault="00096865" w:rsidP="00EF3662">
      <w:pPr>
        <w:ind w:firstLine="567"/>
        <w:jc w:val="both"/>
        <w:rPr>
          <w:rFonts w:ascii="GHEA Grapalat" w:hAnsi="GHEA Grapalat"/>
          <w:sz w:val="20"/>
          <w:lang w:val="af-ZA"/>
        </w:rPr>
      </w:pPr>
    </w:p>
    <w:p w14:paraId="43863DD8" w14:textId="211ABC31" w:rsidR="00096865" w:rsidRPr="00972668" w:rsidRDefault="00096865" w:rsidP="00EF3662">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00C96C45">
        <w:rPr>
          <w:rFonts w:ascii="GHEA Grapalat" w:hAnsi="GHEA Grapalat" w:cs="Sylfaen"/>
          <w:b/>
          <w:sz w:val="20"/>
        </w:rPr>
        <w:t>ԳՆԱՆՇՄԱՆ</w:t>
      </w:r>
      <w:r w:rsidR="00C96C45" w:rsidRPr="00C96C45">
        <w:rPr>
          <w:rFonts w:ascii="GHEA Grapalat" w:hAnsi="GHEA Grapalat" w:cs="Sylfaen"/>
          <w:b/>
          <w:sz w:val="20"/>
          <w:lang w:val="af-ZA"/>
        </w:rPr>
        <w:t xml:space="preserve"> </w:t>
      </w:r>
      <w:r w:rsidR="00C96C45">
        <w:rPr>
          <w:rFonts w:ascii="GHEA Grapalat" w:hAnsi="GHEA Grapalat" w:cs="Sylfaen"/>
          <w:b/>
          <w:sz w:val="20"/>
        </w:rPr>
        <w:t>ՀԱՐՑՈՒՄ</w:t>
      </w:r>
      <w:r w:rsidRPr="00972668">
        <w:rPr>
          <w:rFonts w:ascii="GHEA Grapalat" w:hAnsi="GHEA Grapalat" w:cs="Sylfaen"/>
          <w:b/>
          <w:sz w:val="20"/>
        </w:rPr>
        <w:t>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14:paraId="0FFF5AB8" w14:textId="77777777" w:rsidR="00096865" w:rsidRPr="00972668" w:rsidRDefault="00096865" w:rsidP="00EF3662">
      <w:pPr>
        <w:ind w:firstLine="567"/>
        <w:jc w:val="both"/>
        <w:rPr>
          <w:rFonts w:ascii="GHEA Grapalat" w:hAnsi="GHEA Grapalat"/>
          <w:sz w:val="20"/>
          <w:lang w:val="af-ZA"/>
        </w:rPr>
      </w:pPr>
    </w:p>
    <w:p w14:paraId="5247F0C0" w14:textId="778331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spellStart"/>
      <w:r w:rsidRPr="00972668">
        <w:rPr>
          <w:rFonts w:ascii="GHEA Grapalat" w:hAnsi="GHEA Grapalat" w:cs="Sylfaen"/>
          <w:sz w:val="20"/>
        </w:rPr>
        <w:t>Ընդհանուր</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դրույթներ</w:t>
      </w:r>
      <w:proofErr w:type="spellEnd"/>
      <w:r w:rsidRPr="00972668">
        <w:rPr>
          <w:rFonts w:ascii="GHEA Grapalat" w:hAnsi="GHEA Grapalat" w:cs="Times Armenian"/>
          <w:sz w:val="20"/>
          <w:lang w:val="af-ZA"/>
        </w:rPr>
        <w:tab/>
      </w:r>
    </w:p>
    <w:p w14:paraId="2CEBE08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ab/>
      </w:r>
    </w:p>
    <w:p w14:paraId="7011484C" w14:textId="77777777" w:rsidR="00037DDE" w:rsidRPr="005E1F72" w:rsidRDefault="006F0D3F" w:rsidP="00EF3662">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proofErr w:type="spellStart"/>
      <w:r w:rsidR="00096865" w:rsidRPr="00334B2F">
        <w:rPr>
          <w:rFonts w:ascii="GHEA Grapalat" w:hAnsi="GHEA Grapalat" w:cs="Sylfaen"/>
          <w:sz w:val="20"/>
        </w:rPr>
        <w:t>Հավելվածներ</w:t>
      </w:r>
      <w:proofErr w:type="spellEnd"/>
      <w:r w:rsidR="00BE01AE" w:rsidRPr="00334B2F">
        <w:rPr>
          <w:rFonts w:ascii="GHEA Grapalat" w:hAnsi="GHEA Grapalat" w:cs="Times Armenian"/>
          <w:sz w:val="20"/>
          <w:lang w:val="af-ZA"/>
        </w:rPr>
        <w:t xml:space="preserve"> 1-</w:t>
      </w:r>
      <w:r w:rsidR="004D557A" w:rsidRPr="00334B2F">
        <w:rPr>
          <w:rFonts w:ascii="GHEA Grapalat" w:hAnsi="GHEA Grapalat" w:cs="Times Armenian"/>
          <w:sz w:val="20"/>
          <w:lang w:val="af-ZA"/>
        </w:rPr>
        <w:t>7</w:t>
      </w:r>
      <w:r w:rsidR="00096865" w:rsidRPr="005E1F72">
        <w:rPr>
          <w:rFonts w:ascii="GHEA Grapalat" w:hAnsi="GHEA Grapalat" w:cs="Times Armenian"/>
          <w:sz w:val="20"/>
          <w:lang w:val="af-ZA"/>
        </w:rPr>
        <w:tab/>
      </w:r>
    </w:p>
    <w:p w14:paraId="620F80B8" w14:textId="77777777" w:rsidR="00037DDE" w:rsidRPr="005E1F72" w:rsidRDefault="00037DDE" w:rsidP="00EF3662">
      <w:pPr>
        <w:ind w:firstLine="1134"/>
        <w:jc w:val="both"/>
        <w:rPr>
          <w:rFonts w:ascii="GHEA Grapalat" w:hAnsi="GHEA Grapalat" w:cs="Times Armenian"/>
          <w:sz w:val="20"/>
          <w:lang w:val="af-ZA"/>
        </w:rPr>
      </w:pPr>
    </w:p>
    <w:p w14:paraId="07CA0F74" w14:textId="77777777" w:rsidR="00037DDE" w:rsidRPr="005E1F72" w:rsidRDefault="00037DDE" w:rsidP="00EF3662">
      <w:pPr>
        <w:ind w:firstLine="1134"/>
        <w:jc w:val="both"/>
        <w:rPr>
          <w:rFonts w:ascii="GHEA Grapalat" w:hAnsi="GHEA Grapalat" w:cs="Times Armenian"/>
          <w:sz w:val="20"/>
          <w:lang w:val="af-ZA"/>
        </w:rPr>
      </w:pPr>
    </w:p>
    <w:p w14:paraId="6DBF8B3D" w14:textId="77777777" w:rsidR="00037DDE" w:rsidRPr="005E1F72" w:rsidRDefault="00037DDE" w:rsidP="00EF3662">
      <w:pPr>
        <w:ind w:firstLine="1134"/>
        <w:jc w:val="both"/>
        <w:rPr>
          <w:rFonts w:ascii="GHEA Grapalat" w:hAnsi="GHEA Grapalat" w:cs="Times Armenian"/>
          <w:sz w:val="20"/>
          <w:lang w:val="af-ZA"/>
        </w:rPr>
      </w:pPr>
    </w:p>
    <w:p w14:paraId="684D828B" w14:textId="77777777" w:rsidR="00037DDE" w:rsidRPr="005E1F72" w:rsidRDefault="00037DDE" w:rsidP="00EF3662">
      <w:pPr>
        <w:ind w:firstLine="1134"/>
        <w:jc w:val="both"/>
        <w:rPr>
          <w:rFonts w:ascii="GHEA Grapalat" w:hAnsi="GHEA Grapalat" w:cs="Times Armenian"/>
          <w:sz w:val="20"/>
          <w:lang w:val="af-ZA"/>
        </w:rPr>
      </w:pPr>
    </w:p>
    <w:p w14:paraId="0095F12E" w14:textId="77777777" w:rsidR="00A55E59" w:rsidRPr="005E1F72" w:rsidRDefault="00A55E59" w:rsidP="00EF3662">
      <w:pPr>
        <w:ind w:firstLine="1134"/>
        <w:jc w:val="both"/>
        <w:rPr>
          <w:rFonts w:ascii="GHEA Grapalat" w:hAnsi="GHEA Grapalat" w:cs="Times Armenian"/>
          <w:sz w:val="20"/>
          <w:lang w:val="af-ZA"/>
        </w:rPr>
      </w:pPr>
    </w:p>
    <w:p w14:paraId="13522DA8" w14:textId="77777777" w:rsidR="00096865" w:rsidRPr="005E1F72" w:rsidRDefault="007F3495" w:rsidP="00EF366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00994A77" w:rsidRPr="005E1F72">
        <w:rPr>
          <w:rFonts w:ascii="GHEA Grapalat" w:hAnsi="GHEA Grapalat" w:cs="Times Armenian"/>
          <w:sz w:val="20"/>
          <w:lang w:val="af-ZA"/>
        </w:rPr>
        <w:br w:type="page"/>
      </w:r>
      <w:r w:rsidR="00096865" w:rsidRPr="005E1F72">
        <w:rPr>
          <w:rFonts w:ascii="GHEA Grapalat" w:hAnsi="GHEA Grapalat" w:cs="Times Armenian"/>
          <w:sz w:val="20"/>
          <w:lang w:val="af-ZA"/>
        </w:rPr>
        <w:lastRenderedPageBreak/>
        <w:tab/>
      </w:r>
    </w:p>
    <w:p w14:paraId="52AE457F" w14:textId="791204FC" w:rsidR="00096865" w:rsidRPr="005E1F72" w:rsidRDefault="00096865" w:rsidP="00EF3662">
      <w:pPr>
        <w:jc w:val="both"/>
        <w:rPr>
          <w:rFonts w:ascii="GHEA Grapalat" w:hAnsi="GHEA Grapalat"/>
          <w:sz w:val="20"/>
          <w:lang w:val="af-ZA"/>
        </w:rPr>
      </w:pPr>
      <w:r w:rsidRPr="005E1F72">
        <w:rPr>
          <w:rFonts w:ascii="GHEA Grapalat" w:hAnsi="GHEA Grapalat"/>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հրավերը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տրամադրվում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լրումն</w:t>
      </w:r>
      <w:proofErr w:type="spellEnd"/>
      <w:r w:rsidRPr="005E1F72">
        <w:rPr>
          <w:rFonts w:ascii="GHEA Grapalat" w:hAnsi="GHEA Grapalat"/>
          <w:sz w:val="20"/>
          <w:lang w:val="af-ZA"/>
        </w:rPr>
        <w:t xml:space="preserve"> </w:t>
      </w:r>
      <w:r w:rsidR="0045248F">
        <w:rPr>
          <w:rFonts w:ascii="GHEA Grapalat" w:hAnsi="GHEA Grapalat" w:cs="Times Armenian"/>
          <w:sz w:val="20"/>
          <w:lang w:val="af-ZA"/>
        </w:rPr>
        <w:t>ԵՔ-</w:t>
      </w:r>
      <w:r w:rsidR="00C96C45">
        <w:rPr>
          <w:rFonts w:ascii="GHEA Grapalat" w:hAnsi="GHEA Grapalat" w:cs="Times Armenian"/>
          <w:sz w:val="20"/>
          <w:lang w:val="af-ZA"/>
        </w:rPr>
        <w:t>ԳՀԱՇՁԲ-</w:t>
      </w:r>
      <w:r w:rsidR="00577052">
        <w:rPr>
          <w:rFonts w:ascii="GHEA Grapalat" w:hAnsi="GHEA Grapalat" w:cs="Times Armenian"/>
          <w:sz w:val="20"/>
          <w:lang w:val="af-ZA"/>
        </w:rPr>
        <w:t>26/160</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proofErr w:type="spellEnd"/>
      <w:r w:rsidRPr="005E1F72">
        <w:rPr>
          <w:rFonts w:ascii="GHEA Grapalat" w:hAnsi="GHEA Grapalat"/>
          <w:sz w:val="20"/>
          <w:lang w:val="af-ZA"/>
        </w:rPr>
        <w:t xml:space="preserve"> </w:t>
      </w:r>
      <w:proofErr w:type="spellStart"/>
      <w:r w:rsidRPr="005E1F72">
        <w:rPr>
          <w:rFonts w:ascii="GHEA Grapalat" w:hAnsi="GHEA Grapalat" w:cs="Sylfaen"/>
          <w:sz w:val="20"/>
        </w:rPr>
        <w:t>անցկացվող</w:t>
      </w:r>
      <w:proofErr w:type="spellEnd"/>
      <w:r w:rsidRPr="005E1F72">
        <w:rPr>
          <w:rFonts w:ascii="GHEA Grapalat" w:hAnsi="GHEA Grapalat" w:cs="Times Armenian"/>
          <w:sz w:val="20"/>
          <w:lang w:val="af-ZA"/>
        </w:rPr>
        <w:t xml:space="preserve"> </w:t>
      </w:r>
      <w:proofErr w:type="spellStart"/>
      <w:r w:rsidR="00C96C45">
        <w:rPr>
          <w:rFonts w:ascii="GHEA Grapalat" w:hAnsi="GHEA Grapalat" w:cs="Sylfaen"/>
          <w:sz w:val="20"/>
        </w:rPr>
        <w:t>գնանշման</w:t>
      </w:r>
      <w:proofErr w:type="spellEnd"/>
      <w:r w:rsidR="00C96C45" w:rsidRPr="00C96C45">
        <w:rPr>
          <w:rFonts w:ascii="GHEA Grapalat" w:hAnsi="GHEA Grapalat" w:cs="Sylfaen"/>
          <w:sz w:val="20"/>
          <w:lang w:val="af-ZA"/>
        </w:rPr>
        <w:t xml:space="preserve"> </w:t>
      </w:r>
      <w:proofErr w:type="spellStart"/>
      <w:r w:rsidR="00C96C45">
        <w:rPr>
          <w:rFonts w:ascii="GHEA Grapalat" w:hAnsi="GHEA Grapalat" w:cs="Sylfaen"/>
          <w:sz w:val="20"/>
        </w:rPr>
        <w:t>հարցում</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այսուհետև</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հայտարարության</w:t>
      </w:r>
      <w:proofErr w:type="spellEnd"/>
      <w:r w:rsidR="004D5671" w:rsidRPr="005E1F72">
        <w:rPr>
          <w:rFonts w:ascii="GHEA Grapalat" w:hAnsi="GHEA Grapalat" w:cs="Times Armenian"/>
          <w:sz w:val="20"/>
          <w:lang w:val="af-ZA"/>
        </w:rPr>
        <w:t>։</w:t>
      </w:r>
    </w:p>
    <w:p w14:paraId="02ACF8B6" w14:textId="1ABDC482" w:rsidR="00096865" w:rsidRPr="005E1F72" w:rsidRDefault="00096865" w:rsidP="00EF3662">
      <w:pPr>
        <w:ind w:firstLine="567"/>
        <w:jc w:val="both"/>
        <w:rPr>
          <w:rFonts w:ascii="GHEA Grapalat" w:hAnsi="GHEA Grapalat"/>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հրավերը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կազմվել</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օրենսդրության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այդ</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թվում</w:t>
      </w:r>
      <w:proofErr w:type="spellEnd"/>
      <w:r w:rsidRPr="005E1F72">
        <w:rPr>
          <w:rFonts w:ascii="GHEA Grapalat" w:hAnsi="GHEA Grapalat" w:cs="Times Armenian"/>
          <w:sz w:val="20"/>
          <w:lang w:val="af-ZA"/>
        </w:rPr>
        <w:t>`</w:t>
      </w:r>
      <w:r w:rsidRPr="005E1F72">
        <w:rPr>
          <w:rFonts w:ascii="GHEA Grapalat" w:hAnsi="GHEA Grapalat"/>
          <w:sz w:val="20"/>
          <w:lang w:val="af-ZA"/>
        </w:rPr>
        <w:t xml:space="preserve"> </w:t>
      </w:r>
      <w:r w:rsidR="00A76C15" w:rsidRPr="005E1F72">
        <w:rPr>
          <w:rFonts w:ascii="GHEA Grapalat" w:hAnsi="GHEA Grapalat"/>
          <w:sz w:val="20"/>
          <w:lang w:val="af-ZA"/>
        </w:rPr>
        <w:t>«</w:t>
      </w:r>
      <w:proofErr w:type="spellStart"/>
      <w:r w:rsidRPr="005E1F72">
        <w:rPr>
          <w:rFonts w:ascii="GHEA Grapalat" w:hAnsi="GHEA Grapalat" w:cs="Sylfae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00A76C15"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օրենքի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Օրենք</w:t>
      </w:r>
      <w:proofErr w:type="spellEnd"/>
      <w:r w:rsidRPr="005E1F72">
        <w:rPr>
          <w:rFonts w:ascii="GHEA Grapalat" w:hAnsi="GHEA Grapalat" w:cs="Times Armenian"/>
          <w:sz w:val="20"/>
          <w:lang w:val="af-ZA"/>
        </w:rPr>
        <w:t>)</w:t>
      </w:r>
      <w:r w:rsidR="00C4352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կառավարության</w:t>
      </w:r>
      <w:proofErr w:type="spellEnd"/>
      <w:r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Pr="005E1F72">
        <w:rPr>
          <w:rFonts w:ascii="GHEA Grapalat" w:hAnsi="GHEA Grapalat" w:cs="Sylfaen"/>
          <w:sz w:val="20"/>
        </w:rPr>
        <w:t>թ</w:t>
      </w:r>
      <w:r w:rsidRPr="005E1F72">
        <w:rPr>
          <w:rFonts w:ascii="GHEA Grapalat" w:hAnsi="GHEA Grapalat" w:cs="Times Armenian"/>
          <w:sz w:val="20"/>
          <w:lang w:val="af-ZA"/>
        </w:rPr>
        <w:t>.</w:t>
      </w:r>
      <w:r w:rsidR="009F18D0" w:rsidRPr="005E1F72">
        <w:rPr>
          <w:rFonts w:ascii="GHEA Grapalat" w:hAnsi="GHEA Grapalat" w:cs="Times Armenian"/>
          <w:sz w:val="20"/>
          <w:lang w:val="af-ZA"/>
        </w:rPr>
        <w:t xml:space="preserve"> </w:t>
      </w:r>
      <w:r w:rsidR="00F84430">
        <w:rPr>
          <w:rFonts w:ascii="GHEA Grapalat" w:hAnsi="GHEA Grapalat" w:cs="Times Armenian"/>
          <w:sz w:val="20"/>
          <w:lang w:val="af-ZA"/>
        </w:rPr>
        <w:t>հունիսի 19</w:t>
      </w:r>
      <w:r w:rsidR="009F18D0" w:rsidRPr="005E1F72">
        <w:rPr>
          <w:rFonts w:ascii="GHEA Grapalat" w:hAnsi="GHEA Grapalat" w:cs="Times Armenian"/>
          <w:sz w:val="20"/>
          <w:lang w:val="af-ZA"/>
        </w:rPr>
        <w:t xml:space="preserve">-ի </w:t>
      </w:r>
      <w:r w:rsidRPr="005E1F72">
        <w:rPr>
          <w:rFonts w:ascii="GHEA Grapalat" w:hAnsi="GHEA Grapalat" w:cs="Times Armenian"/>
          <w:sz w:val="20"/>
          <w:lang w:val="af-ZA"/>
        </w:rPr>
        <w:t xml:space="preserve">N </w:t>
      </w:r>
      <w:r w:rsidR="009F18D0" w:rsidRPr="005E1F72">
        <w:rPr>
          <w:rFonts w:ascii="GHEA Grapalat" w:hAnsi="GHEA Grapalat" w:cs="Times Armenian"/>
          <w:sz w:val="20"/>
          <w:lang w:val="af-ZA"/>
        </w:rPr>
        <w:t>526-</w:t>
      </w:r>
      <w:r w:rsidRPr="005E1F72">
        <w:rPr>
          <w:rFonts w:ascii="GHEA Grapalat" w:hAnsi="GHEA Grapalat" w:cs="Sylfaen"/>
          <w:sz w:val="20"/>
        </w:rPr>
        <w:t>Ն</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որոշմամբ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հաստատված</w:t>
      </w:r>
      <w:proofErr w:type="spellEnd"/>
      <w:r w:rsidRPr="005E1F72">
        <w:rPr>
          <w:rFonts w:ascii="GHEA Grapalat" w:hAnsi="GHEA Grapalat" w:cs="Times Armenian"/>
          <w:sz w:val="20"/>
          <w:lang w:val="af-ZA"/>
        </w:rPr>
        <w:t xml:space="preserve"> </w:t>
      </w:r>
      <w:r w:rsidR="00A76C15" w:rsidRPr="005E1F72">
        <w:rPr>
          <w:rFonts w:ascii="GHEA Grapalat" w:hAnsi="GHEA Grapalat" w:cs="Times Armenian"/>
          <w:sz w:val="20"/>
          <w:lang w:val="af-ZA"/>
        </w:rPr>
        <w:t>«</w:t>
      </w:r>
      <w:proofErr w:type="spellStart"/>
      <w:r w:rsidRPr="005E1F72">
        <w:rPr>
          <w:rFonts w:ascii="GHEA Grapalat" w:hAnsi="GHEA Grapalat" w:cs="Sylfae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ործընթացի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կազմակերպման</w:t>
      </w:r>
      <w:proofErr w:type="spellEnd"/>
      <w:r w:rsidR="003C53D4" w:rsidRPr="005E1F72">
        <w:rPr>
          <w:rFonts w:ascii="GHEA Grapalat" w:hAnsi="GHEA Grapalat"/>
          <w:sz w:val="20"/>
          <w:lang w:val="af-ZA"/>
        </w:rPr>
        <w:t>»</w:t>
      </w:r>
      <w:r w:rsidRPr="005E1F72">
        <w:rPr>
          <w:rFonts w:ascii="GHEA Grapalat" w:hAnsi="GHEA Grapalat"/>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proofErr w:type="spellEnd"/>
      <w:r w:rsidRPr="005E1F72">
        <w:rPr>
          <w:rFonts w:ascii="GHEA Grapalat" w:hAnsi="GHEA Grapalat" w:cs="Times Armenian"/>
          <w:sz w:val="20"/>
          <w:lang w:val="af-ZA"/>
        </w:rPr>
        <w:t>)</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ՀՀ</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կառավարության</w:t>
      </w:r>
      <w:proofErr w:type="spellEnd"/>
      <w:r w:rsidR="00F40D4D"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թվականի</w:t>
      </w:r>
      <w:proofErr w:type="spellEnd"/>
      <w:r w:rsidR="00F40D4D" w:rsidRPr="005E1F72">
        <w:rPr>
          <w:rFonts w:ascii="GHEA Grapalat" w:hAnsi="GHEA Grapalat" w:cs="Times Armenian"/>
          <w:sz w:val="20"/>
          <w:lang w:val="af-ZA"/>
        </w:rPr>
        <w:t xml:space="preserve"> </w:t>
      </w:r>
      <w:proofErr w:type="spellStart"/>
      <w:r w:rsidR="00955E87" w:rsidRPr="005E1F72">
        <w:rPr>
          <w:rFonts w:ascii="GHEA Grapalat" w:hAnsi="GHEA Grapalat" w:cs="Times Armenian"/>
          <w:sz w:val="20"/>
        </w:rPr>
        <w:t>ապրիլ</w:t>
      </w:r>
      <w:r w:rsidR="00F40D4D" w:rsidRPr="005E1F72">
        <w:rPr>
          <w:rFonts w:ascii="GHEA Grapalat" w:hAnsi="GHEA Grapalat" w:cs="Times Armenian"/>
          <w:sz w:val="20"/>
        </w:rPr>
        <w:t>ի</w:t>
      </w:r>
      <w:proofErr w:type="spellEnd"/>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lang w:val="af-ZA"/>
        </w:rPr>
        <w:t>6</w:t>
      </w:r>
      <w:r w:rsidR="00F40D4D" w:rsidRPr="005E1F72">
        <w:rPr>
          <w:rFonts w:ascii="GHEA Grapalat" w:hAnsi="GHEA Grapalat" w:cs="Times Armenian"/>
          <w:sz w:val="20"/>
          <w:lang w:val="af-ZA"/>
        </w:rPr>
        <w:t>-</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N </w:t>
      </w:r>
      <w:r w:rsidR="00955E87" w:rsidRPr="005E1F72">
        <w:rPr>
          <w:rFonts w:ascii="GHEA Grapalat" w:hAnsi="GHEA Grapalat" w:cs="Times Armenian"/>
          <w:sz w:val="20"/>
          <w:lang w:val="af-ZA"/>
        </w:rPr>
        <w:t>386</w:t>
      </w:r>
      <w:r w:rsidR="00F40D4D" w:rsidRPr="005E1F72">
        <w:rPr>
          <w:rFonts w:ascii="GHEA Grapalat" w:hAnsi="GHEA Grapalat" w:cs="Times Armenian"/>
          <w:sz w:val="20"/>
          <w:lang w:val="af-ZA"/>
        </w:rPr>
        <w:t>-</w:t>
      </w:r>
      <w:r w:rsidR="00F40D4D" w:rsidRPr="005E1F72">
        <w:rPr>
          <w:rFonts w:ascii="GHEA Grapalat" w:hAnsi="GHEA Grapalat" w:cs="Times Armenian"/>
          <w:sz w:val="20"/>
        </w:rPr>
        <w:t>Ն</w:t>
      </w:r>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որոշմամբ</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հաստատված</w:t>
      </w:r>
      <w:proofErr w:type="spellEnd"/>
      <w:r w:rsidR="00F40D4D" w:rsidRPr="005E1F72">
        <w:rPr>
          <w:rFonts w:ascii="GHEA Grapalat" w:hAnsi="GHEA Grapalat" w:cs="Times Armenian"/>
          <w:sz w:val="20"/>
          <w:lang w:val="af-ZA"/>
        </w:rPr>
        <w:t xml:space="preserve"> «</w:t>
      </w:r>
      <w:r w:rsidR="004E144F" w:rsidRPr="005E1F72">
        <w:rPr>
          <w:rFonts w:ascii="GHEA Grapalat" w:hAnsi="GHEA Grapalat" w:cs="Times Armenian"/>
          <w:sz w:val="20"/>
          <w:lang w:val="af-ZA"/>
        </w:rPr>
        <w:t>Է</w:t>
      </w:r>
      <w:proofErr w:type="spellStart"/>
      <w:r w:rsidR="00F40D4D" w:rsidRPr="005E1F72">
        <w:rPr>
          <w:rFonts w:ascii="GHEA Grapalat" w:hAnsi="GHEA Grapalat" w:cs="Times Armenian"/>
          <w:sz w:val="20"/>
        </w:rPr>
        <w:t>լեկտրոնային</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ձևով</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գնումների</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կատարման</w:t>
      </w:r>
      <w:proofErr w:type="spellEnd"/>
      <w:r w:rsidR="00F40D4D" w:rsidRPr="005E1F72">
        <w:rPr>
          <w:rFonts w:ascii="GHEA Grapalat" w:hAnsi="GHEA Grapalat" w:cs="Times Armenian"/>
          <w:sz w:val="20"/>
          <w:lang w:val="af-ZA"/>
        </w:rPr>
        <w:t xml:space="preserve">» </w:t>
      </w:r>
      <w:proofErr w:type="spellStart"/>
      <w:r w:rsidR="00F40D4D" w:rsidRPr="005E1F72">
        <w:rPr>
          <w:rFonts w:ascii="GHEA Grapalat" w:hAnsi="GHEA Grapalat" w:cs="Times Armenian"/>
          <w:sz w:val="20"/>
        </w:rPr>
        <w:t>կարգի</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այլ</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իրավական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ակտերի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պահանջներին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համապատասխան</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նպատակ</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Times Armenian"/>
          <w:sz w:val="20"/>
          <w:lang w:val="af-ZA"/>
        </w:rPr>
        <w:t xml:space="preserve"> </w:t>
      </w:r>
      <w:r w:rsidR="00F7776B">
        <w:rPr>
          <w:rFonts w:ascii="GHEA Grapalat" w:hAnsi="GHEA Grapalat"/>
          <w:sz w:val="20"/>
          <w:lang w:val="hy-AM"/>
        </w:rPr>
        <w:t>Երևան</w:t>
      </w:r>
      <w:r w:rsidR="00A00E74" w:rsidRPr="005E1F72">
        <w:rPr>
          <w:rFonts w:ascii="GHEA Grapalat" w:hAnsi="GHEA Grapalat"/>
          <w:sz w:val="20"/>
        </w:rPr>
        <w:t>ի</w:t>
      </w:r>
      <w:r w:rsidR="00F7776B">
        <w:rPr>
          <w:rFonts w:ascii="GHEA Grapalat" w:hAnsi="GHEA Grapalat"/>
          <w:sz w:val="20"/>
          <w:lang w:val="hy-AM"/>
        </w:rPr>
        <w:t xml:space="preserve"> քաղաքապետարանի</w:t>
      </w:r>
      <w:r w:rsidR="00A00E74" w:rsidRPr="005E1F72">
        <w:rPr>
          <w:rFonts w:ascii="GHEA Grapalat" w:hAnsi="GHEA Grapalat"/>
          <w:sz w:val="20"/>
          <w:lang w:val="af-ZA"/>
        </w:rPr>
        <w:t xml:space="preserve"> </w:t>
      </w:r>
      <w:r w:rsidR="00A00E74" w:rsidRPr="005E1F72">
        <w:rPr>
          <w:rFonts w:ascii="GHEA Grapalat" w:hAnsi="GHEA Grapalat" w:cs="Times Armenian"/>
          <w:sz w:val="20"/>
          <w:lang w:val="af-ZA"/>
        </w:rPr>
        <w:t>(</w:t>
      </w:r>
      <w:proofErr w:type="spellStart"/>
      <w:r w:rsidR="00A00E74" w:rsidRPr="005E1F72">
        <w:rPr>
          <w:rFonts w:ascii="GHEA Grapalat" w:hAnsi="GHEA Grapalat" w:cs="Sylfaen"/>
          <w:sz w:val="20"/>
        </w:rPr>
        <w:t>այսուհետ</w:t>
      </w:r>
      <w:proofErr w:type="spellEnd"/>
      <w:r w:rsidR="00A00E74" w:rsidRPr="005E1F72">
        <w:rPr>
          <w:rFonts w:ascii="GHEA Grapalat" w:hAnsi="GHEA Grapalat" w:cs="Times Armenian"/>
          <w:sz w:val="20"/>
          <w:lang w:val="af-ZA"/>
        </w:rPr>
        <w:t xml:space="preserve">` </w:t>
      </w:r>
      <w:proofErr w:type="spellStart"/>
      <w:r w:rsidR="00A00E74" w:rsidRPr="005E1F72">
        <w:rPr>
          <w:rFonts w:ascii="GHEA Grapalat" w:hAnsi="GHEA Grapalat" w:cs="Sylfaen"/>
          <w:sz w:val="20"/>
        </w:rPr>
        <w:t>պատվիրատու</w:t>
      </w:r>
      <w:proofErr w:type="spellEnd"/>
      <w:r w:rsidR="00A00E74" w:rsidRPr="005E1F72">
        <w:rPr>
          <w:rFonts w:ascii="GHEA Grapalat" w:hAnsi="GHEA Grapalat" w:cs="Times Armenian"/>
          <w:sz w:val="20"/>
          <w:lang w:val="af-ZA"/>
        </w:rPr>
        <w:t>)</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կողմից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հայտարարված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proofErr w:type="spellEnd"/>
      <w:r w:rsidR="000604CF" w:rsidRPr="005E1F72">
        <w:rPr>
          <w:rFonts w:ascii="GHEA Grapalat" w:hAnsi="GHEA Grapalat" w:cs="Sylfaen"/>
          <w:sz w:val="20"/>
          <w:lang w:val="af-ZA"/>
        </w:rPr>
        <w:t xml:space="preserve"> </w:t>
      </w:r>
      <w:proofErr w:type="spellStart"/>
      <w:r w:rsidRPr="005E1F72">
        <w:rPr>
          <w:rFonts w:ascii="GHEA Grapalat" w:hAnsi="GHEA Grapalat" w:cs="Sylfaen"/>
          <w:sz w:val="20"/>
        </w:rPr>
        <w:t>մասնակցելու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մտադրություն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ունեցող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անձանց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003D0075" w:rsidRPr="005E1F72">
        <w:rPr>
          <w:rFonts w:ascii="GHEA Grapalat" w:hAnsi="GHEA Grapalat" w:cs="Sylfaen"/>
          <w:sz w:val="20"/>
        </w:rPr>
        <w:t>մ</w:t>
      </w:r>
      <w:r w:rsidRPr="005E1F72">
        <w:rPr>
          <w:rFonts w:ascii="GHEA Grapalat" w:hAnsi="GHEA Grapalat" w:cs="Sylfaen"/>
          <w:sz w:val="20"/>
        </w:rPr>
        <w:t>ասնակից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տեղեկացնելու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պայմանների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նման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առարկայի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անցկացման</w:t>
      </w:r>
      <w:proofErr w:type="spellEnd"/>
      <w:r w:rsidRPr="005E1F72">
        <w:rPr>
          <w:rFonts w:ascii="GHEA Grapalat" w:hAnsi="GHEA Grapalat" w:cs="Times Armenian"/>
          <w:sz w:val="20"/>
          <w:lang w:val="af-ZA"/>
        </w:rPr>
        <w:t xml:space="preserve">, </w:t>
      </w:r>
      <w:r w:rsidR="002E7EE1"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որոշելու</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նրա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կնքելու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ինչպես</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նաև</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օժանդակելու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պատրաստելիս</w:t>
      </w:r>
      <w:proofErr w:type="spellEnd"/>
      <w:r w:rsidR="004D5671" w:rsidRPr="005E1F72">
        <w:rPr>
          <w:rFonts w:ascii="GHEA Grapalat" w:hAnsi="GHEA Grapalat" w:cs="Times Armenian"/>
          <w:sz w:val="20"/>
          <w:lang w:val="af-ZA"/>
        </w:rPr>
        <w:t>։</w:t>
      </w:r>
    </w:p>
    <w:p w14:paraId="40CE1890" w14:textId="77777777" w:rsidR="00096865" w:rsidRPr="005E1F72" w:rsidRDefault="00096865" w:rsidP="00EF3662">
      <w:pPr>
        <w:ind w:firstLine="567"/>
        <w:jc w:val="both"/>
        <w:rPr>
          <w:rFonts w:ascii="GHEA Grapalat" w:hAnsi="GHEA Grapalat"/>
          <w:sz w:val="20"/>
          <w:lang w:val="af-ZA"/>
        </w:rPr>
      </w:pPr>
      <w:proofErr w:type="spellStart"/>
      <w:r w:rsidRPr="005E1F72">
        <w:rPr>
          <w:rFonts w:ascii="GHEA Grapalat" w:hAnsi="GHEA Grapalat" w:cs="Sylfaen"/>
          <w:sz w:val="20"/>
        </w:rPr>
        <w:t>Հայտեր</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ներկայացնել</w:t>
      </w:r>
      <w:proofErr w:type="spellEnd"/>
      <w:r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proofErr w:type="spellStart"/>
      <w:r w:rsidR="00753E6E" w:rsidRPr="005E1F72">
        <w:rPr>
          <w:rFonts w:ascii="GHEA Grapalat" w:hAnsi="GHEA Grapalat" w:cs="Sylfaen"/>
          <w:sz w:val="20"/>
        </w:rPr>
        <w:t>գրանցված</w:t>
      </w:r>
      <w:proofErr w:type="spellEnd"/>
      <w:r w:rsidR="00753E6E" w:rsidRPr="005E1F72">
        <w:rPr>
          <w:rFonts w:ascii="GHEA Grapalat" w:hAnsi="GHEA Grapalat" w:cs="Sylfaen"/>
          <w:sz w:val="20"/>
          <w:lang w:val="af-ZA"/>
        </w:rPr>
        <w:t xml:space="preserve"> </w:t>
      </w:r>
      <w:proofErr w:type="spellStart"/>
      <w:r w:rsidRPr="005E1F72">
        <w:rPr>
          <w:rFonts w:ascii="GHEA Grapalat" w:hAnsi="GHEA Grapalat" w:cs="Sylfaen"/>
          <w:sz w:val="20"/>
        </w:rPr>
        <w:t>բոլոր</w:t>
      </w:r>
      <w:proofErr w:type="spellEnd"/>
      <w:r w:rsidR="00B2681D" w:rsidRPr="005E1F72">
        <w:rPr>
          <w:rFonts w:ascii="GHEA Grapalat" w:hAnsi="GHEA Grapalat" w:cs="Sylfaen"/>
          <w:sz w:val="20"/>
          <w:lang w:val="af-ZA"/>
        </w:rPr>
        <w:t xml:space="preserve"> </w:t>
      </w:r>
      <w:proofErr w:type="spellStart"/>
      <w:r w:rsidRPr="005E1F72">
        <w:rPr>
          <w:rFonts w:ascii="GHEA Grapalat" w:hAnsi="GHEA Grapalat" w:cs="Sylfaen"/>
          <w:sz w:val="20"/>
        </w:rPr>
        <w:t>անձիք</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անկախ</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նրանց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օտարերկրյա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ֆիզիկական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կազմակերպություն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քաղաքացիություն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չունեցող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լինելու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proofErr w:type="spellEnd"/>
      <w:r w:rsidR="004D5671" w:rsidRPr="005E1F72">
        <w:rPr>
          <w:rFonts w:ascii="GHEA Grapalat" w:hAnsi="GHEA Grapalat" w:cs="Times Armenian"/>
          <w:sz w:val="20"/>
          <w:lang w:val="af-ZA"/>
        </w:rPr>
        <w:t>։</w:t>
      </w:r>
    </w:p>
    <w:p w14:paraId="3D9119DE" w14:textId="77777777" w:rsidR="00926875" w:rsidRPr="005E1F72" w:rsidRDefault="0092687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proofErr w:type="spellStart"/>
      <w:r w:rsidRPr="005E1F72">
        <w:rPr>
          <w:rFonts w:ascii="GHEA Grapalat" w:hAnsi="GHEA Grapalat" w:cs="Sylfaen"/>
          <w:szCs w:val="24"/>
          <w:lang w:val="en-US"/>
        </w:rPr>
        <w:t>հասցեով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գործող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ինտերնետային</w:t>
      </w:r>
      <w:proofErr w:type="spellEnd"/>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Նշված</w:t>
      </w:r>
      <w:proofErr w:type="spellEnd"/>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մասնակից</w:t>
      </w:r>
      <w:proofErr w:type="spellEnd"/>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00844434"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00C4795F"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00EF6526" w:rsidRPr="005E1F72">
        <w:rPr>
          <w:rFonts w:ascii="GHEA Grapalat" w:hAnsi="GHEA Grapalat" w:cs="Sylfaen"/>
          <w:szCs w:val="24"/>
          <w:lang w:val="ru-RU"/>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14:paraId="029A240E" w14:textId="77777777" w:rsidR="00096865" w:rsidRPr="005E1F72" w:rsidRDefault="00096865" w:rsidP="00EF3662">
      <w:pPr>
        <w:ind w:firstLine="567"/>
        <w:jc w:val="both"/>
        <w:rPr>
          <w:rFonts w:ascii="GHEA Grapalat" w:hAnsi="GHEA Grapalat" w:cs="Times Armenian"/>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հարաբերությունների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նկատմամբ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կիրառվում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իրավունքը</w:t>
      </w:r>
      <w:proofErr w:type="spellEnd"/>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վեճերը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ենթակա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քննության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դատարաններում</w:t>
      </w:r>
      <w:proofErr w:type="spellEnd"/>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14:paraId="6E65EEB8" w14:textId="11E1CEA2" w:rsidR="003E1421" w:rsidRPr="005E1F72" w:rsidRDefault="00A81DD5" w:rsidP="00EF3662">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w:t>
      </w:r>
      <w:r w:rsidR="003E1421" w:rsidRPr="005E1F72">
        <w:rPr>
          <w:rFonts w:ascii="GHEA Grapalat" w:hAnsi="GHEA Grapalat"/>
        </w:rPr>
        <w:t xml:space="preserve">էլեկտրոնային փոստի հասցեն է` </w:t>
      </w:r>
      <w:r>
        <w:fldChar w:fldCharType="begin"/>
      </w:r>
      <w:r>
        <w:instrText xml:space="preserve"> HYPERLINK "mailto:vachagan.mejunc@yerevan.am" </w:instrText>
      </w:r>
      <w:r>
        <w:fldChar w:fldCharType="separate"/>
      </w:r>
      <w:r w:rsidR="008C25A5" w:rsidRPr="009A3958">
        <w:rPr>
          <w:rStyle w:val="Hyperlink"/>
          <w:rFonts w:ascii="GHEA Grapalat" w:hAnsi="GHEA Grapalat"/>
        </w:rPr>
        <w:t>vachagan.mejunc@yerevan.am</w:t>
      </w:r>
      <w:r>
        <w:rPr>
          <w:rStyle w:val="Hyperlink"/>
          <w:rFonts w:ascii="GHEA Grapalat" w:hAnsi="GHEA Grapalat"/>
        </w:rPr>
        <w:fldChar w:fldCharType="end"/>
      </w:r>
      <w:r w:rsidR="00C930CD">
        <w:rPr>
          <w:rFonts w:ascii="GHEA Grapalat" w:hAnsi="GHEA Grapalat"/>
        </w:rPr>
        <w:t>:</w:t>
      </w:r>
    </w:p>
    <w:p w14:paraId="2A33C2FD" w14:textId="77777777" w:rsidR="008C25A5" w:rsidRDefault="008C25A5" w:rsidP="00EF3662">
      <w:pPr>
        <w:jc w:val="center"/>
        <w:rPr>
          <w:rFonts w:ascii="GHEA Grapalat" w:hAnsi="GHEA Grapalat"/>
          <w:sz w:val="16"/>
          <w:szCs w:val="16"/>
          <w:lang w:val="af-ZA"/>
        </w:rPr>
      </w:pPr>
    </w:p>
    <w:p w14:paraId="57840D8B" w14:textId="75FDF1D7" w:rsidR="00096865" w:rsidRPr="005E1F72" w:rsidRDefault="00F5653D" w:rsidP="00EF3662">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14:paraId="5F14CD08" w14:textId="56D7A6E6" w:rsidR="00096865" w:rsidRPr="005E1F72" w:rsidRDefault="002B32D6">
      <w:pPr>
        <w:numPr>
          <w:ilvl w:val="0"/>
          <w:numId w:val="1"/>
        </w:numPr>
        <w:jc w:val="center"/>
        <w:rPr>
          <w:rFonts w:ascii="GHEA Grapalat" w:hAnsi="GHEA Grapalat" w:cs="Sylfaen"/>
          <w:b/>
          <w:sz w:val="20"/>
        </w:rPr>
      </w:pPr>
      <w:r w:rsidRPr="005E1F72">
        <w:rPr>
          <w:rFonts w:ascii="GHEA Grapalat" w:hAnsi="GHEA Grapalat" w:cs="Sylfaen"/>
          <w:b/>
          <w:sz w:val="20"/>
        </w:rPr>
        <w:t>ԳՆՄԱՆ ԱՌԱՐԿԱՅԻ ԲՆՈՒԹԱԳԻՐԸ</w:t>
      </w:r>
    </w:p>
    <w:p w14:paraId="3C0A9170" w14:textId="77777777" w:rsidR="002B32D6" w:rsidRPr="005E1F72" w:rsidRDefault="002B32D6" w:rsidP="00EF3662">
      <w:pPr>
        <w:ind w:left="360"/>
        <w:jc w:val="center"/>
        <w:rPr>
          <w:rFonts w:ascii="GHEA Grapalat" w:hAnsi="GHEA Grapalat" w:cs="Sylfaen"/>
          <w:b/>
          <w:sz w:val="20"/>
        </w:rPr>
      </w:pPr>
    </w:p>
    <w:p w14:paraId="304C1858" w14:textId="028B6356" w:rsidR="004F23E5" w:rsidRDefault="00845AA5" w:rsidP="004F23E5">
      <w:pPr>
        <w:pStyle w:val="Heading3"/>
        <w:spacing w:line="240" w:lineRule="auto"/>
        <w:ind w:firstLine="567"/>
        <w:jc w:val="both"/>
        <w:rPr>
          <w:rFonts w:ascii="GHEA Grapalat" w:hAnsi="GHEA Grapalat" w:cs="Times Armenian"/>
          <w:i w:val="0"/>
          <w:lang w:val="af-ZA"/>
        </w:rPr>
      </w:pPr>
      <w:r w:rsidRPr="00417B96">
        <w:rPr>
          <w:rFonts w:ascii="GHEA Grapalat" w:hAnsi="GHEA Grapalat" w:cs="Sylfaen"/>
          <w:i w:val="0"/>
        </w:rPr>
        <w:t xml:space="preserve">1.1 </w:t>
      </w:r>
      <w:proofErr w:type="spellStart"/>
      <w:r w:rsidR="00096865" w:rsidRPr="00417B96">
        <w:rPr>
          <w:rFonts w:ascii="GHEA Grapalat" w:hAnsi="GHEA Grapalat" w:cs="Sylfaen"/>
          <w:i w:val="0"/>
        </w:rPr>
        <w:t>Գնման</w:t>
      </w:r>
      <w:proofErr w:type="spellEnd"/>
      <w:r w:rsidR="00096865" w:rsidRPr="00417B96">
        <w:rPr>
          <w:rFonts w:ascii="GHEA Grapalat" w:hAnsi="GHEA Grapalat" w:cs="Sylfaen"/>
          <w:i w:val="0"/>
          <w:lang w:val="af-ZA"/>
        </w:rPr>
        <w:t xml:space="preserve"> </w:t>
      </w:r>
      <w:proofErr w:type="spellStart"/>
      <w:r w:rsidR="00096865" w:rsidRPr="00417B96">
        <w:rPr>
          <w:rFonts w:ascii="GHEA Grapalat" w:hAnsi="GHEA Grapalat" w:cs="Sylfaen"/>
          <w:i w:val="0"/>
        </w:rPr>
        <w:t>առարկա</w:t>
      </w:r>
      <w:proofErr w:type="spellEnd"/>
      <w:r w:rsidR="00096865" w:rsidRPr="00417B96">
        <w:rPr>
          <w:rFonts w:ascii="GHEA Grapalat" w:hAnsi="GHEA Grapalat" w:cs="Sylfaen"/>
          <w:i w:val="0"/>
          <w:lang w:val="af-ZA"/>
        </w:rPr>
        <w:t xml:space="preserve"> </w:t>
      </w:r>
      <w:r w:rsidR="00096865" w:rsidRPr="00417B96">
        <w:rPr>
          <w:rFonts w:ascii="GHEA Grapalat" w:hAnsi="GHEA Grapalat" w:cs="Sylfaen"/>
          <w:i w:val="0"/>
        </w:rPr>
        <w:t>է</w:t>
      </w:r>
      <w:r w:rsidR="00096865" w:rsidRPr="00417B96">
        <w:rPr>
          <w:rFonts w:ascii="GHEA Grapalat" w:hAnsi="GHEA Grapalat" w:cs="Sylfaen"/>
          <w:i w:val="0"/>
          <w:lang w:val="af-ZA"/>
        </w:rPr>
        <w:t xml:space="preserve"> </w:t>
      </w:r>
      <w:proofErr w:type="spellStart"/>
      <w:r w:rsidR="004F23E5" w:rsidRPr="00F30CB2">
        <w:rPr>
          <w:rFonts w:ascii="GHEA Grapalat" w:hAnsi="GHEA Grapalat" w:cs="Sylfaen"/>
          <w:i w:val="0"/>
        </w:rPr>
        <w:t>Երևանի</w:t>
      </w:r>
      <w:proofErr w:type="spellEnd"/>
      <w:r w:rsidR="004F23E5" w:rsidRPr="00F30CB2">
        <w:rPr>
          <w:rFonts w:ascii="GHEA Grapalat" w:hAnsi="GHEA Grapalat" w:cs="Sylfaen"/>
          <w:i w:val="0"/>
        </w:rPr>
        <w:t xml:space="preserve"> </w:t>
      </w:r>
      <w:proofErr w:type="spellStart"/>
      <w:r w:rsidR="004F23E5" w:rsidRPr="00F30CB2">
        <w:rPr>
          <w:rFonts w:ascii="GHEA Grapalat" w:hAnsi="GHEA Grapalat" w:cs="Sylfaen"/>
          <w:i w:val="0"/>
        </w:rPr>
        <w:t>քաղաքապետարանի</w:t>
      </w:r>
      <w:proofErr w:type="spellEnd"/>
      <w:r w:rsidR="004F23E5" w:rsidRPr="00417B96">
        <w:rPr>
          <w:rFonts w:ascii="GHEA Grapalat" w:hAnsi="GHEA Grapalat"/>
          <w:i w:val="0"/>
          <w:lang w:val="af-ZA"/>
        </w:rPr>
        <w:t xml:space="preserve"> </w:t>
      </w:r>
      <w:proofErr w:type="spellStart"/>
      <w:r w:rsidR="004F23E5" w:rsidRPr="00417B96">
        <w:rPr>
          <w:rFonts w:ascii="GHEA Grapalat" w:hAnsi="GHEA Grapalat" w:cs="Sylfaen"/>
          <w:i w:val="0"/>
        </w:rPr>
        <w:t>կարիքների</w:t>
      </w:r>
      <w:proofErr w:type="spellEnd"/>
      <w:r w:rsidR="004F23E5" w:rsidRPr="00417B96">
        <w:rPr>
          <w:rFonts w:ascii="GHEA Grapalat" w:hAnsi="GHEA Grapalat" w:cs="Times Armenian"/>
          <w:i w:val="0"/>
          <w:lang w:val="af-ZA"/>
        </w:rPr>
        <w:t xml:space="preserve"> </w:t>
      </w:r>
      <w:proofErr w:type="spellStart"/>
      <w:r w:rsidR="004F23E5" w:rsidRPr="00417B96">
        <w:rPr>
          <w:rFonts w:ascii="GHEA Grapalat" w:hAnsi="GHEA Grapalat" w:cs="Sylfaen"/>
          <w:i w:val="0"/>
        </w:rPr>
        <w:t>համար</w:t>
      </w:r>
      <w:proofErr w:type="spellEnd"/>
      <w:r w:rsidR="004F23E5" w:rsidRPr="00417B96">
        <w:rPr>
          <w:rFonts w:ascii="GHEA Grapalat" w:hAnsi="GHEA Grapalat" w:cs="Times Armenian"/>
          <w:i w:val="0"/>
          <w:lang w:val="af-ZA"/>
        </w:rPr>
        <w:t xml:space="preserve">` </w:t>
      </w:r>
      <w:r w:rsidR="00577052">
        <w:rPr>
          <w:rFonts w:ascii="GHEA Grapalat" w:eastAsia="MS Mincho" w:hAnsi="GHEA Grapalat" w:cs="Sylfaen"/>
          <w:b/>
          <w:bCs/>
          <w:szCs w:val="24"/>
          <w:lang w:val="hy-AM" w:eastAsia="ja-JP"/>
        </w:rPr>
        <w:t>Երևան քաղաքի Աջափնյակ վարչական շրջանի տարածքում հրատապ լուծում պահանջող</w:t>
      </w:r>
      <w:r w:rsidR="00BD2F29">
        <w:rPr>
          <w:rFonts w:ascii="GHEA Grapalat" w:eastAsia="MS Mincho" w:hAnsi="GHEA Grapalat" w:cs="Sylfaen"/>
          <w:b/>
          <w:bCs/>
          <w:szCs w:val="24"/>
          <w:lang w:val="hy-AM" w:eastAsia="ja-JP"/>
        </w:rPr>
        <w:t xml:space="preserve"> </w:t>
      </w:r>
      <w:r w:rsidR="004F23E5">
        <w:rPr>
          <w:rFonts w:ascii="GHEA Grapalat" w:eastAsia="MS Mincho" w:hAnsi="GHEA Grapalat" w:cs="Sylfaen"/>
          <w:b/>
          <w:szCs w:val="24"/>
          <w:lang w:val="hy-AM" w:eastAsia="ja-JP"/>
        </w:rPr>
        <w:t>աշխատանքների</w:t>
      </w:r>
      <w:r w:rsidR="00096865" w:rsidRPr="00417B96">
        <w:rPr>
          <w:rFonts w:ascii="GHEA Grapalat" w:hAnsi="GHEA Grapalat"/>
          <w:i w:val="0"/>
          <w:lang w:val="af-ZA"/>
        </w:rPr>
        <w:t xml:space="preserve"> </w:t>
      </w:r>
      <w:proofErr w:type="spellStart"/>
      <w:r w:rsidR="00096865" w:rsidRPr="00417B96">
        <w:rPr>
          <w:rFonts w:ascii="GHEA Grapalat" w:hAnsi="GHEA Grapalat"/>
          <w:i w:val="0"/>
        </w:rPr>
        <w:t>ձեռքբերումը</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այսուհետ</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նաև</w:t>
      </w:r>
      <w:proofErr w:type="spellEnd"/>
      <w:r w:rsidR="00816505" w:rsidRPr="00417B96">
        <w:rPr>
          <w:rFonts w:ascii="GHEA Grapalat" w:hAnsi="GHEA Grapalat"/>
          <w:i w:val="0"/>
        </w:rPr>
        <w:t xml:space="preserve"> </w:t>
      </w:r>
      <w:proofErr w:type="spellStart"/>
      <w:r w:rsidR="00816505" w:rsidRPr="00417B96">
        <w:rPr>
          <w:rFonts w:ascii="GHEA Grapalat" w:hAnsi="GHEA Grapalat"/>
          <w:i w:val="0"/>
        </w:rPr>
        <w:t>ա</w:t>
      </w:r>
      <w:r w:rsidR="003812AE" w:rsidRPr="00417B96">
        <w:rPr>
          <w:rFonts w:ascii="GHEA Grapalat" w:hAnsi="GHEA Grapalat"/>
          <w:i w:val="0"/>
        </w:rPr>
        <w:t>շխատանք</w:t>
      </w:r>
      <w:proofErr w:type="spellEnd"/>
      <w:r w:rsidR="00816505" w:rsidRPr="00417B96">
        <w:rPr>
          <w:rFonts w:ascii="GHEA Grapalat" w:hAnsi="GHEA Grapalat"/>
          <w:i w:val="0"/>
        </w:rPr>
        <w:t>)</w:t>
      </w:r>
      <w:r w:rsidR="00C43524" w:rsidRPr="00417B96">
        <w:rPr>
          <w:rFonts w:ascii="GHEA Grapalat" w:hAnsi="GHEA Grapalat"/>
          <w:i w:val="0"/>
          <w:lang w:val="af-ZA"/>
        </w:rPr>
        <w:t>,</w:t>
      </w:r>
      <w:r w:rsidR="00096865" w:rsidRPr="00417B96">
        <w:rPr>
          <w:rFonts w:ascii="GHEA Grapalat" w:hAnsi="GHEA Grapalat"/>
          <w:i w:val="0"/>
          <w:lang w:val="af-ZA"/>
        </w:rPr>
        <w:t xml:space="preserve"> </w:t>
      </w:r>
      <w:proofErr w:type="spellStart"/>
      <w:r w:rsidR="004F23E5">
        <w:rPr>
          <w:rFonts w:ascii="GHEA Grapalat" w:hAnsi="GHEA Grapalat"/>
          <w:i w:val="0"/>
        </w:rPr>
        <w:t>որ</w:t>
      </w:r>
      <w:proofErr w:type="spellEnd"/>
      <w:r w:rsidR="004F23E5">
        <w:rPr>
          <w:rFonts w:ascii="GHEA Grapalat" w:hAnsi="GHEA Grapalat"/>
          <w:i w:val="0"/>
          <w:lang w:val="hy-AM"/>
        </w:rPr>
        <w:t>ը</w:t>
      </w:r>
      <w:r w:rsidR="004F23E5" w:rsidRPr="00417B96">
        <w:rPr>
          <w:rFonts w:ascii="GHEA Grapalat" w:hAnsi="GHEA Grapalat"/>
          <w:i w:val="0"/>
          <w:lang w:val="af-ZA"/>
        </w:rPr>
        <w:t xml:space="preserve"> </w:t>
      </w:r>
      <w:proofErr w:type="spellStart"/>
      <w:proofErr w:type="gramStart"/>
      <w:r w:rsidR="004F23E5" w:rsidRPr="00417B96">
        <w:rPr>
          <w:rFonts w:ascii="GHEA Grapalat" w:hAnsi="GHEA Grapalat"/>
          <w:i w:val="0"/>
        </w:rPr>
        <w:t>խմբավորված</w:t>
      </w:r>
      <w:proofErr w:type="spellEnd"/>
      <w:r w:rsidR="004F23E5" w:rsidRPr="00417B96">
        <w:rPr>
          <w:rFonts w:ascii="GHEA Grapalat" w:hAnsi="GHEA Grapalat"/>
          <w:i w:val="0"/>
          <w:lang w:val="af-ZA"/>
        </w:rPr>
        <w:t xml:space="preserve">  </w:t>
      </w:r>
      <w:r w:rsidR="004F23E5">
        <w:rPr>
          <w:rFonts w:ascii="GHEA Grapalat" w:hAnsi="GHEA Grapalat"/>
          <w:i w:val="0"/>
        </w:rPr>
        <w:t>է</w:t>
      </w:r>
      <w:proofErr w:type="gramEnd"/>
      <w:r w:rsidR="004F23E5" w:rsidRPr="00417B96">
        <w:rPr>
          <w:rFonts w:ascii="GHEA Grapalat" w:hAnsi="GHEA Grapalat"/>
          <w:i w:val="0"/>
          <w:lang w:val="af-ZA"/>
        </w:rPr>
        <w:t xml:space="preserve"> </w:t>
      </w:r>
      <w:r w:rsidR="004F23E5">
        <w:rPr>
          <w:rFonts w:ascii="GHEA Grapalat" w:hAnsi="GHEA Grapalat"/>
          <w:i w:val="0"/>
          <w:lang w:val="hy-AM"/>
        </w:rPr>
        <w:t>1 /մեկ/</w:t>
      </w:r>
      <w:r w:rsidR="004F23E5" w:rsidRPr="00417B96">
        <w:rPr>
          <w:rFonts w:ascii="GHEA Grapalat" w:hAnsi="GHEA Grapalat"/>
          <w:i w:val="0"/>
          <w:lang w:val="af-ZA"/>
        </w:rPr>
        <w:t xml:space="preserve"> </w:t>
      </w:r>
      <w:proofErr w:type="spellStart"/>
      <w:r w:rsidR="004F23E5" w:rsidRPr="00417B96">
        <w:rPr>
          <w:rFonts w:ascii="GHEA Grapalat" w:hAnsi="GHEA Grapalat" w:cs="Sylfaen"/>
          <w:i w:val="0"/>
        </w:rPr>
        <w:t>չափաբաժնում</w:t>
      </w:r>
      <w:proofErr w:type="spellEnd"/>
      <w:r w:rsidR="004F23E5" w:rsidRPr="00417B96">
        <w:rPr>
          <w:rFonts w:ascii="GHEA Grapalat" w:hAnsi="GHEA Grapalat" w:cs="Times Armenian"/>
          <w:i w:val="0"/>
          <w:lang w:val="af-ZA"/>
        </w:rPr>
        <w:t>`</w:t>
      </w:r>
    </w:p>
    <w:p w14:paraId="19656C8A" w14:textId="77777777" w:rsidR="004F23E5" w:rsidRPr="004F23E5" w:rsidRDefault="004F23E5" w:rsidP="004F23E5">
      <w:pPr>
        <w:rPr>
          <w:lang w:val="af-ZA"/>
        </w:rPr>
      </w:pP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7403"/>
      </w:tblGrid>
      <w:tr w:rsidR="000812F9" w:rsidRPr="00417B96" w14:paraId="42627B0B" w14:textId="77777777" w:rsidTr="00540166">
        <w:trPr>
          <w:trHeight w:val="420"/>
        </w:trPr>
        <w:tc>
          <w:tcPr>
            <w:tcW w:w="3060" w:type="dxa"/>
            <w:gridSpan w:val="2"/>
            <w:vAlign w:val="center"/>
          </w:tcPr>
          <w:p w14:paraId="784A423E" w14:textId="70D07F32" w:rsidR="000812F9" w:rsidRPr="00540166" w:rsidRDefault="000812F9" w:rsidP="00A86963">
            <w:pPr>
              <w:pStyle w:val="BodyTextIndent2"/>
              <w:spacing w:line="240" w:lineRule="auto"/>
              <w:ind w:firstLine="0"/>
              <w:jc w:val="center"/>
              <w:rPr>
                <w:rFonts w:ascii="GHEA Grapalat" w:hAnsi="GHEA Grapalat"/>
                <w:b/>
                <w:bCs/>
                <w:i/>
                <w:iCs/>
              </w:rPr>
            </w:pPr>
            <w:r w:rsidRPr="00540166">
              <w:rPr>
                <w:rFonts w:ascii="GHEA Grapalat" w:hAnsi="GHEA Grapalat"/>
                <w:b/>
                <w:bCs/>
                <w:i/>
                <w:iCs/>
              </w:rPr>
              <w:t xml:space="preserve">Չափաբաժնի </w:t>
            </w:r>
          </w:p>
        </w:tc>
        <w:tc>
          <w:tcPr>
            <w:tcW w:w="7403" w:type="dxa"/>
            <w:vMerge w:val="restart"/>
            <w:vAlign w:val="center"/>
          </w:tcPr>
          <w:p w14:paraId="53DC3823" w14:textId="77777777" w:rsidR="000812F9" w:rsidRPr="00417B96" w:rsidRDefault="000812F9" w:rsidP="00EF3662">
            <w:pPr>
              <w:pStyle w:val="BodyTextIndent2"/>
              <w:spacing w:line="240" w:lineRule="auto"/>
              <w:ind w:firstLine="0"/>
              <w:jc w:val="center"/>
              <w:rPr>
                <w:rFonts w:ascii="GHEA Grapalat" w:hAnsi="GHEA Grapalat"/>
                <w:b/>
                <w:bCs/>
                <w:i/>
                <w:iCs/>
              </w:rPr>
            </w:pPr>
            <w:r w:rsidRPr="00417B96">
              <w:rPr>
                <w:rFonts w:ascii="GHEA Grapalat" w:hAnsi="GHEA Grapalat"/>
                <w:b/>
                <w:bCs/>
                <w:i/>
                <w:iCs/>
              </w:rPr>
              <w:t>Չափաբաժնի անվանումը</w:t>
            </w:r>
          </w:p>
        </w:tc>
      </w:tr>
      <w:tr w:rsidR="000812F9" w:rsidRPr="00A86963" w14:paraId="41293A86" w14:textId="77777777" w:rsidTr="00540166">
        <w:trPr>
          <w:trHeight w:val="202"/>
        </w:trPr>
        <w:tc>
          <w:tcPr>
            <w:tcW w:w="1080" w:type="dxa"/>
            <w:vAlign w:val="center"/>
          </w:tcPr>
          <w:p w14:paraId="0C764753" w14:textId="09AC9FF3" w:rsidR="000812F9" w:rsidRPr="00540166" w:rsidRDefault="00273411" w:rsidP="00540166">
            <w:pPr>
              <w:pStyle w:val="BodyTextIndent2"/>
              <w:spacing w:line="240" w:lineRule="auto"/>
              <w:ind w:firstLine="0"/>
              <w:rPr>
                <w:rFonts w:ascii="GHEA Grapalat" w:hAnsi="GHEA Grapalat"/>
                <w:b/>
                <w:bCs/>
                <w:i/>
                <w:iCs/>
              </w:rPr>
            </w:pPr>
            <w:r w:rsidRPr="00540166">
              <w:rPr>
                <w:rFonts w:ascii="GHEA Grapalat" w:hAnsi="GHEA Grapalat"/>
                <w:b/>
                <w:bCs/>
                <w:i/>
                <w:iCs/>
              </w:rPr>
              <w:t>համարը</w:t>
            </w:r>
          </w:p>
        </w:tc>
        <w:tc>
          <w:tcPr>
            <w:tcW w:w="1980" w:type="dxa"/>
            <w:vAlign w:val="center"/>
          </w:tcPr>
          <w:p w14:paraId="2DBBD8EB" w14:textId="30C1A4F5" w:rsidR="000812F9" w:rsidRPr="00540166" w:rsidRDefault="00F93C42" w:rsidP="008C44BF">
            <w:pPr>
              <w:pStyle w:val="BodyTextIndent2"/>
              <w:spacing w:line="240" w:lineRule="auto"/>
              <w:ind w:firstLine="0"/>
              <w:rPr>
                <w:rFonts w:ascii="GHEA Grapalat" w:hAnsi="GHEA Grapalat"/>
                <w:b/>
                <w:bCs/>
                <w:i/>
                <w:iCs/>
              </w:rPr>
            </w:pPr>
            <w:r w:rsidRPr="00540166">
              <w:rPr>
                <w:rFonts w:ascii="GHEA Grapalat" w:hAnsi="GHEA Grapalat"/>
                <w:b/>
                <w:bCs/>
                <w:i/>
                <w:iCs/>
              </w:rPr>
              <w:t>գնման գինը</w:t>
            </w:r>
          </w:p>
        </w:tc>
        <w:tc>
          <w:tcPr>
            <w:tcW w:w="7403" w:type="dxa"/>
            <w:vMerge/>
            <w:vAlign w:val="center"/>
          </w:tcPr>
          <w:p w14:paraId="309AE3FD" w14:textId="2907DD27" w:rsidR="000812F9" w:rsidRPr="00540166" w:rsidRDefault="000812F9" w:rsidP="00EF3662">
            <w:pPr>
              <w:pStyle w:val="BodyTextIndent2"/>
              <w:spacing w:line="240" w:lineRule="auto"/>
              <w:ind w:firstLine="0"/>
              <w:jc w:val="center"/>
              <w:rPr>
                <w:rFonts w:ascii="GHEA Grapalat" w:hAnsi="GHEA Grapalat"/>
                <w:b/>
                <w:bCs/>
                <w:i/>
                <w:iCs/>
                <w:sz w:val="14"/>
                <w:szCs w:val="14"/>
              </w:rPr>
            </w:pPr>
          </w:p>
        </w:tc>
      </w:tr>
      <w:tr w:rsidR="000812F9" w:rsidRPr="00FC7A1B" w14:paraId="44CE3AC3" w14:textId="77777777" w:rsidTr="00540166">
        <w:tc>
          <w:tcPr>
            <w:tcW w:w="1080" w:type="dxa"/>
            <w:vAlign w:val="center"/>
          </w:tcPr>
          <w:p w14:paraId="57173727" w14:textId="77777777" w:rsidR="000812F9" w:rsidRPr="003801B5" w:rsidRDefault="000812F9" w:rsidP="00EF3662">
            <w:pPr>
              <w:pStyle w:val="BodyTextIndent2"/>
              <w:spacing w:line="240" w:lineRule="auto"/>
              <w:ind w:firstLine="0"/>
              <w:jc w:val="center"/>
              <w:rPr>
                <w:rFonts w:ascii="GHEA Grapalat" w:hAnsi="GHEA Grapalat" w:cs="Sylfaen"/>
                <w:lang w:val="en-AU"/>
              </w:rPr>
            </w:pPr>
            <w:r w:rsidRPr="003801B5">
              <w:rPr>
                <w:rFonts w:ascii="GHEA Grapalat" w:hAnsi="GHEA Grapalat" w:cs="Sylfaen"/>
                <w:lang w:val="en-AU"/>
              </w:rPr>
              <w:t>1</w:t>
            </w:r>
          </w:p>
        </w:tc>
        <w:tc>
          <w:tcPr>
            <w:tcW w:w="1980" w:type="dxa"/>
            <w:vAlign w:val="center"/>
          </w:tcPr>
          <w:p w14:paraId="77646EE5" w14:textId="73F1B65A" w:rsidR="00943625" w:rsidRPr="003801B5" w:rsidRDefault="00BE7704" w:rsidP="000812F9">
            <w:pPr>
              <w:pStyle w:val="BodyTextIndent2"/>
              <w:spacing w:line="240" w:lineRule="auto"/>
              <w:ind w:firstLine="0"/>
              <w:jc w:val="center"/>
              <w:rPr>
                <w:rFonts w:ascii="GHEA Grapalat" w:hAnsi="GHEA Grapalat" w:cs="Sylfaen"/>
                <w:lang w:val="en-AU"/>
              </w:rPr>
            </w:pPr>
            <w:proofErr w:type="spellStart"/>
            <w:r>
              <w:rPr>
                <w:rFonts w:ascii="GHEA Grapalat" w:hAnsi="GHEA Grapalat" w:cs="Sylfaen"/>
                <w:lang w:val="en-AU"/>
              </w:rPr>
              <w:t>մ</w:t>
            </w:r>
            <w:r w:rsidR="00943625" w:rsidRPr="003801B5">
              <w:rPr>
                <w:rFonts w:ascii="GHEA Grapalat" w:hAnsi="GHEA Grapalat" w:cs="Sylfaen"/>
                <w:lang w:val="en-AU"/>
              </w:rPr>
              <w:t>ինչև</w:t>
            </w:r>
            <w:proofErr w:type="spellEnd"/>
          </w:p>
          <w:p w14:paraId="1D48A52A" w14:textId="4C5448AB" w:rsidR="000812F9" w:rsidRPr="003801B5" w:rsidRDefault="00577052" w:rsidP="000812F9">
            <w:pPr>
              <w:pStyle w:val="BodyTextIndent2"/>
              <w:spacing w:line="240" w:lineRule="auto"/>
              <w:ind w:firstLine="0"/>
              <w:jc w:val="center"/>
              <w:rPr>
                <w:rFonts w:ascii="GHEA Grapalat" w:hAnsi="GHEA Grapalat" w:cs="Sylfaen"/>
                <w:lang w:val="en-AU"/>
              </w:rPr>
            </w:pPr>
            <w:r w:rsidRPr="00577052">
              <w:rPr>
                <w:rFonts w:ascii="GHEA Grapalat" w:hAnsi="GHEA Grapalat" w:cs="Sylfaen"/>
                <w:lang w:val="en-AU"/>
              </w:rPr>
              <w:t>29 400 000</w:t>
            </w:r>
          </w:p>
        </w:tc>
        <w:tc>
          <w:tcPr>
            <w:tcW w:w="7403" w:type="dxa"/>
            <w:vAlign w:val="center"/>
          </w:tcPr>
          <w:p w14:paraId="30ABAB0F" w14:textId="01A79B65" w:rsidR="000812F9" w:rsidRPr="003801B5" w:rsidRDefault="00577052" w:rsidP="00EF3662">
            <w:pPr>
              <w:pStyle w:val="BodyTextIndent2"/>
              <w:spacing w:line="240" w:lineRule="auto"/>
              <w:ind w:firstLine="0"/>
              <w:rPr>
                <w:rFonts w:ascii="GHEA Grapalat" w:hAnsi="GHEA Grapalat" w:cs="Sylfaen"/>
                <w:lang w:val="en-AU"/>
              </w:rPr>
            </w:pPr>
            <w:proofErr w:type="spellStart"/>
            <w:r>
              <w:rPr>
                <w:rFonts w:ascii="GHEA Grapalat" w:hAnsi="GHEA Grapalat" w:cs="Sylfaen"/>
                <w:lang w:val="en-AU"/>
              </w:rPr>
              <w:t>Երևան</w:t>
            </w:r>
            <w:proofErr w:type="spellEnd"/>
            <w:r>
              <w:rPr>
                <w:rFonts w:ascii="GHEA Grapalat" w:hAnsi="GHEA Grapalat" w:cs="Sylfaen"/>
                <w:lang w:val="en-AU"/>
              </w:rPr>
              <w:t xml:space="preserve"> </w:t>
            </w:r>
            <w:proofErr w:type="spellStart"/>
            <w:r>
              <w:rPr>
                <w:rFonts w:ascii="GHEA Grapalat" w:hAnsi="GHEA Grapalat" w:cs="Sylfaen"/>
                <w:lang w:val="en-AU"/>
              </w:rPr>
              <w:t>քաղաքի</w:t>
            </w:r>
            <w:proofErr w:type="spellEnd"/>
            <w:r>
              <w:rPr>
                <w:rFonts w:ascii="GHEA Grapalat" w:hAnsi="GHEA Grapalat" w:cs="Sylfaen"/>
                <w:lang w:val="en-AU"/>
              </w:rPr>
              <w:t xml:space="preserve"> </w:t>
            </w:r>
            <w:proofErr w:type="spellStart"/>
            <w:r>
              <w:rPr>
                <w:rFonts w:ascii="GHEA Grapalat" w:hAnsi="GHEA Grapalat" w:cs="Sylfaen"/>
                <w:lang w:val="en-AU"/>
              </w:rPr>
              <w:t>Աջափնյակ</w:t>
            </w:r>
            <w:proofErr w:type="spellEnd"/>
            <w:r>
              <w:rPr>
                <w:rFonts w:ascii="GHEA Grapalat" w:hAnsi="GHEA Grapalat" w:cs="Sylfaen"/>
                <w:lang w:val="en-AU"/>
              </w:rPr>
              <w:t xml:space="preserve"> </w:t>
            </w:r>
            <w:proofErr w:type="spellStart"/>
            <w:r>
              <w:rPr>
                <w:rFonts w:ascii="GHEA Grapalat" w:hAnsi="GHEA Grapalat" w:cs="Sylfaen"/>
                <w:lang w:val="en-AU"/>
              </w:rPr>
              <w:t>վարչական</w:t>
            </w:r>
            <w:proofErr w:type="spellEnd"/>
            <w:r>
              <w:rPr>
                <w:rFonts w:ascii="GHEA Grapalat" w:hAnsi="GHEA Grapalat" w:cs="Sylfaen"/>
                <w:lang w:val="en-AU"/>
              </w:rPr>
              <w:t xml:space="preserve"> </w:t>
            </w:r>
            <w:proofErr w:type="spellStart"/>
            <w:r>
              <w:rPr>
                <w:rFonts w:ascii="GHEA Grapalat" w:hAnsi="GHEA Grapalat" w:cs="Sylfaen"/>
                <w:lang w:val="en-AU"/>
              </w:rPr>
              <w:t>շրջանի</w:t>
            </w:r>
            <w:proofErr w:type="spellEnd"/>
            <w:r>
              <w:rPr>
                <w:rFonts w:ascii="GHEA Grapalat" w:hAnsi="GHEA Grapalat" w:cs="Sylfaen"/>
                <w:lang w:val="en-AU"/>
              </w:rPr>
              <w:t xml:space="preserve"> </w:t>
            </w:r>
            <w:proofErr w:type="spellStart"/>
            <w:r>
              <w:rPr>
                <w:rFonts w:ascii="GHEA Grapalat" w:hAnsi="GHEA Grapalat" w:cs="Sylfaen"/>
                <w:lang w:val="en-AU"/>
              </w:rPr>
              <w:t>տարածքում</w:t>
            </w:r>
            <w:proofErr w:type="spellEnd"/>
            <w:r>
              <w:rPr>
                <w:rFonts w:ascii="GHEA Grapalat" w:hAnsi="GHEA Grapalat" w:cs="Sylfaen"/>
                <w:lang w:val="en-AU"/>
              </w:rPr>
              <w:t xml:space="preserve"> </w:t>
            </w:r>
            <w:proofErr w:type="spellStart"/>
            <w:r>
              <w:rPr>
                <w:rFonts w:ascii="GHEA Grapalat" w:hAnsi="GHEA Grapalat" w:cs="Sylfaen"/>
                <w:lang w:val="en-AU"/>
              </w:rPr>
              <w:t>հրատապ</w:t>
            </w:r>
            <w:proofErr w:type="spellEnd"/>
            <w:r>
              <w:rPr>
                <w:rFonts w:ascii="GHEA Grapalat" w:hAnsi="GHEA Grapalat" w:cs="Sylfaen"/>
                <w:lang w:val="en-AU"/>
              </w:rPr>
              <w:t xml:space="preserve"> </w:t>
            </w:r>
            <w:proofErr w:type="spellStart"/>
            <w:r>
              <w:rPr>
                <w:rFonts w:ascii="GHEA Grapalat" w:hAnsi="GHEA Grapalat" w:cs="Sylfaen"/>
                <w:lang w:val="en-AU"/>
              </w:rPr>
              <w:t>լուծում</w:t>
            </w:r>
            <w:proofErr w:type="spellEnd"/>
            <w:r>
              <w:rPr>
                <w:rFonts w:ascii="GHEA Grapalat" w:hAnsi="GHEA Grapalat" w:cs="Sylfaen"/>
                <w:lang w:val="en-AU"/>
              </w:rPr>
              <w:t xml:space="preserve"> </w:t>
            </w:r>
            <w:proofErr w:type="spellStart"/>
            <w:r>
              <w:rPr>
                <w:rFonts w:ascii="GHEA Grapalat" w:hAnsi="GHEA Grapalat" w:cs="Sylfaen"/>
                <w:lang w:val="en-AU"/>
              </w:rPr>
              <w:t>պահանջող</w:t>
            </w:r>
            <w:proofErr w:type="spellEnd"/>
            <w:r w:rsidR="00BD2F29" w:rsidRPr="003801B5">
              <w:rPr>
                <w:rFonts w:ascii="GHEA Grapalat" w:hAnsi="GHEA Grapalat" w:cs="Sylfaen"/>
                <w:lang w:val="en-AU"/>
              </w:rPr>
              <w:t xml:space="preserve"> </w:t>
            </w:r>
            <w:proofErr w:type="spellStart"/>
            <w:r w:rsidR="00FA05D5" w:rsidRPr="003801B5">
              <w:rPr>
                <w:rFonts w:ascii="GHEA Grapalat" w:hAnsi="GHEA Grapalat" w:cs="Sylfaen"/>
                <w:lang w:val="en-AU"/>
              </w:rPr>
              <w:t>աշխատանքներ</w:t>
            </w:r>
            <w:proofErr w:type="spellEnd"/>
          </w:p>
        </w:tc>
      </w:tr>
    </w:tbl>
    <w:p w14:paraId="4E3EEBF0" w14:textId="77777777" w:rsidR="00B051BE" w:rsidRPr="00417B96" w:rsidRDefault="00B051BE" w:rsidP="00EF3662">
      <w:pPr>
        <w:pStyle w:val="BodyTextIndent2"/>
        <w:spacing w:line="240" w:lineRule="auto"/>
        <w:ind w:firstLine="567"/>
        <w:rPr>
          <w:rFonts w:ascii="GHEA Grapalat" w:hAnsi="GHEA Grapalat"/>
        </w:rPr>
      </w:pPr>
    </w:p>
    <w:p w14:paraId="5EEE3A4A" w14:textId="77777777" w:rsidR="00417B96" w:rsidRDefault="00816505" w:rsidP="00EF3662">
      <w:pPr>
        <w:pStyle w:val="BodyTextIndent2"/>
        <w:spacing w:line="240" w:lineRule="auto"/>
        <w:ind w:firstLine="567"/>
        <w:rPr>
          <w:rFonts w:ascii="GHEA Grapalat" w:hAnsi="GHEA Grapalat"/>
        </w:rPr>
      </w:pPr>
      <w:r w:rsidRPr="00417B96">
        <w:rPr>
          <w:rFonts w:ascii="GHEA Grapalat" w:hAnsi="GHEA Grapalat"/>
        </w:rPr>
        <w:t>Ա</w:t>
      </w:r>
      <w:r w:rsidR="00AA18C8" w:rsidRPr="00417B96">
        <w:rPr>
          <w:rFonts w:ascii="GHEA Grapalat" w:hAnsi="GHEA Grapalat"/>
        </w:rPr>
        <w:t xml:space="preserve">շխատանքի </w:t>
      </w:r>
      <w:r w:rsidR="00096865" w:rsidRPr="00417B9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17B96">
        <w:rPr>
          <w:rFonts w:ascii="GHEA Grapalat" w:hAnsi="GHEA Grapalat"/>
        </w:rPr>
        <w:t xml:space="preserve">կնքվելիք </w:t>
      </w:r>
      <w:r w:rsidR="00096865" w:rsidRPr="00417B96">
        <w:rPr>
          <w:rFonts w:ascii="GHEA Grapalat" w:hAnsi="GHEA Grapalat"/>
        </w:rPr>
        <w:t xml:space="preserve">պայմանագրի անբաժանելի մասը, որի նախագիծը ներկայացված է սույն հրավերի N </w:t>
      </w:r>
      <w:r w:rsidR="00177245" w:rsidRPr="00417B96">
        <w:rPr>
          <w:rFonts w:ascii="GHEA Grapalat" w:hAnsi="GHEA Grapalat"/>
        </w:rPr>
        <w:t>6</w:t>
      </w:r>
      <w:r w:rsidR="00096865" w:rsidRPr="00417B96">
        <w:rPr>
          <w:rFonts w:ascii="GHEA Grapalat" w:hAnsi="GHEA Grapalat"/>
        </w:rPr>
        <w:t xml:space="preserve"> հավելվածում</w:t>
      </w:r>
      <w:r w:rsidR="004D5671" w:rsidRPr="00417B96">
        <w:rPr>
          <w:rFonts w:ascii="GHEA Grapalat" w:hAnsi="GHEA Grapalat"/>
        </w:rPr>
        <w:t>։</w:t>
      </w:r>
    </w:p>
    <w:p w14:paraId="76F83AEF" w14:textId="77777777" w:rsidR="00845AA5" w:rsidRPr="005E1F72" w:rsidRDefault="00845AA5" w:rsidP="00EF3662">
      <w:pPr>
        <w:ind w:firstLine="567"/>
        <w:rPr>
          <w:rFonts w:ascii="GHEA Grapalat" w:hAnsi="GHEA Grapalat" w:cs="Sylfaen"/>
          <w:i/>
          <w:sz w:val="20"/>
          <w:lang w:val="es-ES"/>
        </w:rPr>
      </w:pPr>
    </w:p>
    <w:p w14:paraId="2BF9E786" w14:textId="020116C6"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14:paraId="3760A9AE" w14:textId="77777777" w:rsidR="00753E6E" w:rsidRPr="00640568" w:rsidRDefault="00096865" w:rsidP="00EF3662">
      <w:pPr>
        <w:ind w:firstLine="567"/>
        <w:jc w:val="both"/>
        <w:rPr>
          <w:rFonts w:ascii="GHEA Grapalat" w:hAnsi="GHEA Grapalat" w:cs="Arial Armenian"/>
          <w:sz w:val="20"/>
          <w:lang w:val="es-ES"/>
        </w:rPr>
      </w:pPr>
      <w:r w:rsidRPr="00640568">
        <w:rPr>
          <w:rFonts w:ascii="GHEA Grapalat" w:hAnsi="GHEA Grapalat" w:cs="Arial Armenian"/>
          <w:sz w:val="20"/>
          <w:lang w:val="es-ES"/>
        </w:rPr>
        <w:t xml:space="preserve">2.1 </w:t>
      </w:r>
      <w:proofErr w:type="gramStart"/>
      <w:r w:rsidR="00753E6E" w:rsidRPr="00640568">
        <w:rPr>
          <w:rFonts w:ascii="GHEA Grapalat" w:hAnsi="GHEA Grapalat" w:cs="Sylfaen"/>
          <w:sz w:val="20"/>
          <w:lang w:val="ru-RU"/>
        </w:rPr>
        <w:t>Սույն</w:t>
      </w:r>
      <w:r w:rsidR="00753E6E" w:rsidRPr="00640568">
        <w:rPr>
          <w:rFonts w:ascii="GHEA Grapalat" w:hAnsi="GHEA Grapalat" w:cs="Arial Armenian"/>
          <w:sz w:val="20"/>
          <w:lang w:val="es-ES"/>
        </w:rPr>
        <w:t xml:space="preserve"> </w:t>
      </w:r>
      <w:r w:rsidR="00EB487B" w:rsidRPr="00640568">
        <w:rPr>
          <w:rFonts w:ascii="GHEA Grapalat" w:hAnsi="GHEA Grapalat" w:cs="Arial Armenian"/>
          <w:sz w:val="20"/>
          <w:lang w:val="es-ES"/>
        </w:rPr>
        <w:t xml:space="preserve"> </w:t>
      </w:r>
      <w:proofErr w:type="spellStart"/>
      <w:r w:rsidR="006F49AA" w:rsidRPr="00640568">
        <w:rPr>
          <w:rFonts w:ascii="GHEA Grapalat" w:hAnsi="GHEA Grapalat" w:cs="Arial Armenian"/>
          <w:sz w:val="20"/>
          <w:lang w:val="es-ES"/>
        </w:rPr>
        <w:t>ընթացակարգին</w:t>
      </w:r>
      <w:proofErr w:type="spellEnd"/>
      <w:proofErr w:type="gramEnd"/>
      <w:r w:rsidR="006F49AA" w:rsidRPr="00640568">
        <w:rPr>
          <w:rFonts w:ascii="GHEA Grapalat" w:hAnsi="GHEA Grapalat" w:cs="Arial Armenian"/>
          <w:sz w:val="20"/>
          <w:lang w:val="es-ES"/>
        </w:rPr>
        <w:t xml:space="preserve"> </w:t>
      </w:r>
      <w:r w:rsidR="00753E6E" w:rsidRPr="00640568">
        <w:rPr>
          <w:rFonts w:ascii="GHEA Grapalat" w:hAnsi="GHEA Grapalat" w:cs="Sylfaen"/>
          <w:sz w:val="20"/>
          <w:lang w:val="ru-RU"/>
        </w:rPr>
        <w:t>մասնակցելու</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իրավունք</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չունեն</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անձինք</w:t>
      </w:r>
      <w:r w:rsidR="00753E6E" w:rsidRPr="00640568">
        <w:rPr>
          <w:rFonts w:ascii="GHEA Grapalat" w:hAnsi="GHEA Grapalat" w:cs="Sylfaen"/>
          <w:sz w:val="20"/>
          <w:lang w:val="es-ES"/>
        </w:rPr>
        <w:t>.</w:t>
      </w:r>
    </w:p>
    <w:p w14:paraId="125A58CC" w14:textId="77777777" w:rsidR="00753E6E" w:rsidRPr="00640568" w:rsidRDefault="00753E6E" w:rsidP="00417B96">
      <w:pPr>
        <w:ind w:firstLine="567"/>
        <w:jc w:val="both"/>
        <w:rPr>
          <w:rFonts w:ascii="GHEA Grapalat" w:hAnsi="GHEA Grapalat"/>
          <w:sz w:val="20"/>
          <w:szCs w:val="20"/>
          <w:lang w:val="es-ES"/>
        </w:rPr>
      </w:pPr>
      <w:r w:rsidRPr="00640568">
        <w:rPr>
          <w:rFonts w:ascii="GHEA Grapalat" w:hAnsi="GHEA Grapalat"/>
          <w:sz w:val="20"/>
          <w:szCs w:val="20"/>
          <w:lang w:val="es-ES"/>
        </w:rPr>
        <w:t xml:space="preserve">1) </w:t>
      </w:r>
      <w:proofErr w:type="spellStart"/>
      <w:r w:rsidRPr="00640568">
        <w:rPr>
          <w:rFonts w:ascii="GHEA Grapalat" w:hAnsi="GHEA Grapalat" w:cs="Sylfaen"/>
          <w:sz w:val="20"/>
          <w:szCs w:val="20"/>
        </w:rPr>
        <w:t>որոնք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դրությամբ</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դատական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կարգով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ճանաչվել</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սնանկ</w:t>
      </w:r>
      <w:proofErr w:type="spellEnd"/>
      <w:r w:rsidRPr="00640568">
        <w:rPr>
          <w:rFonts w:ascii="GHEA Grapalat" w:hAnsi="GHEA Grapalat"/>
          <w:sz w:val="20"/>
          <w:szCs w:val="20"/>
          <w:lang w:val="es-ES"/>
        </w:rPr>
        <w:t xml:space="preserve">. </w:t>
      </w:r>
    </w:p>
    <w:p w14:paraId="2AC6CC3E" w14:textId="409056F4" w:rsidR="00753E6E" w:rsidRPr="00640568" w:rsidRDefault="00753E6E" w:rsidP="00417B96">
      <w:pPr>
        <w:ind w:firstLine="630"/>
        <w:jc w:val="both"/>
        <w:rPr>
          <w:rFonts w:ascii="GHEA Grapalat" w:hAnsi="GHEA Grapalat"/>
          <w:sz w:val="20"/>
          <w:szCs w:val="20"/>
          <w:lang w:val="es-ES"/>
        </w:rPr>
      </w:pPr>
      <w:r w:rsidRPr="00640568">
        <w:rPr>
          <w:rFonts w:ascii="GHEA Grapalat" w:hAnsi="GHEA Grapalat"/>
          <w:sz w:val="20"/>
          <w:szCs w:val="20"/>
          <w:lang w:val="es-ES"/>
        </w:rPr>
        <w:t xml:space="preserve">3) </w:t>
      </w:r>
      <w:proofErr w:type="spellStart"/>
      <w:r w:rsidRPr="00640568">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որոնց</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գործադիր</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մարմնի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ներկայացուցիչը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օրվան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նախորդող</w:t>
      </w:r>
      <w:proofErr w:type="spellEnd"/>
      <w:r w:rsidRPr="00640568">
        <w:rPr>
          <w:rFonts w:ascii="GHEA Grapalat" w:hAnsi="GHEA Grapalat"/>
          <w:sz w:val="20"/>
          <w:szCs w:val="20"/>
          <w:lang w:val="es-ES"/>
        </w:rPr>
        <w:t xml:space="preserve"> </w:t>
      </w:r>
      <w:r w:rsidR="00BE4C88" w:rsidRPr="00640568">
        <w:rPr>
          <w:rFonts w:ascii="GHEA Grapalat" w:hAnsi="GHEA Grapalat" w:cs="Sylfaen"/>
          <w:sz w:val="20"/>
          <w:szCs w:val="20"/>
          <w:lang w:val="hy-AM"/>
        </w:rPr>
        <w:t xml:space="preserve">հինգ </w:t>
      </w:r>
      <w:proofErr w:type="spellStart"/>
      <w:r w:rsidRPr="00640568">
        <w:rPr>
          <w:rFonts w:ascii="GHEA Grapalat" w:hAnsi="GHEA Grapalat" w:cs="Sylfaen"/>
          <w:sz w:val="20"/>
          <w:szCs w:val="20"/>
        </w:rPr>
        <w:t>տարիների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ընթացքում</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դատապարտված</w:t>
      </w:r>
      <w:proofErr w:type="spellEnd"/>
      <w:r w:rsidRPr="00640568">
        <w:rPr>
          <w:rFonts w:ascii="GHEA Grapalat" w:hAnsi="GHEA Grapalat"/>
          <w:sz w:val="20"/>
          <w:szCs w:val="20"/>
          <w:lang w:val="es-ES"/>
        </w:rPr>
        <w:t xml:space="preserve"> </w:t>
      </w:r>
      <w:r w:rsidRPr="00640568">
        <w:rPr>
          <w:rFonts w:ascii="GHEA Grapalat" w:hAnsi="GHEA Grapalat" w:cs="Sylfaen"/>
          <w:sz w:val="20"/>
          <w:szCs w:val="20"/>
        </w:rPr>
        <w:t>է</w:t>
      </w:r>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եղել</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ահաբեկչության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ֆինանսավորման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երեխայի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շահագործման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մարդկային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թրաֆիքինգ</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ներառող</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հանցագործության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հանցավոր</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համագործակցություն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ստեղծելու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կամ</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կաշառք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ստանալու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կաշառք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տալու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կաշառքի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միջնորդության</w:t>
      </w:r>
      <w:proofErr w:type="spellEnd"/>
      <w:r w:rsidRPr="00640568">
        <w:rPr>
          <w:rFonts w:ascii="GHEA Grapalat" w:hAnsi="GHEA Grapalat"/>
          <w:sz w:val="20"/>
          <w:szCs w:val="20"/>
          <w:lang w:val="es-ES"/>
        </w:rPr>
        <w:t xml:space="preserve"> </w:t>
      </w:r>
      <w:r w:rsidRPr="00640568">
        <w:rPr>
          <w:rFonts w:ascii="GHEA Grapalat" w:hAnsi="GHEA Grapalat"/>
          <w:sz w:val="20"/>
          <w:szCs w:val="20"/>
        </w:rPr>
        <w:t>և</w:t>
      </w:r>
      <w:r w:rsidRPr="00640568">
        <w:rPr>
          <w:rFonts w:ascii="GHEA Grapalat" w:hAnsi="GHEA Grapalat"/>
          <w:sz w:val="20"/>
          <w:szCs w:val="20"/>
          <w:lang w:val="es-ES"/>
        </w:rPr>
        <w:t xml:space="preserve"> </w:t>
      </w:r>
      <w:proofErr w:type="spellStart"/>
      <w:r w:rsidRPr="00640568">
        <w:rPr>
          <w:rFonts w:ascii="GHEA Grapalat" w:hAnsi="GHEA Grapalat"/>
          <w:sz w:val="20"/>
          <w:szCs w:val="20"/>
        </w:rPr>
        <w:t>օրենքով</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տնտեսական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գործունեության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դեմ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ուղղված</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հանցագործությունների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համար</w:t>
      </w:r>
      <w:proofErr w:type="spellEnd"/>
      <w:r w:rsidRPr="00640568">
        <w:rPr>
          <w:rFonts w:ascii="GHEA Grapalat" w:hAnsi="GHEA Grapalat"/>
          <w:sz w:val="20"/>
          <w:szCs w:val="20"/>
          <w:lang w:val="es-ES"/>
        </w:rPr>
        <w:t>,</w:t>
      </w:r>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բացառությամբ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այն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դեպքերի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երբ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դատվածությունը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օրենքով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սահմանված</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կարգով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մարված</w:t>
      </w:r>
      <w:proofErr w:type="spellEnd"/>
      <w:r w:rsidRPr="00640568">
        <w:rPr>
          <w:rFonts w:ascii="GHEA Grapalat" w:hAnsi="GHEA Grapalat"/>
          <w:sz w:val="20"/>
          <w:szCs w:val="20"/>
          <w:lang w:val="es-ES"/>
        </w:rPr>
        <w:t xml:space="preserve"> </w:t>
      </w:r>
      <w:r w:rsidR="00E93C59">
        <w:rPr>
          <w:rFonts w:ascii="GHEA Grapalat" w:hAnsi="GHEA Grapalat"/>
          <w:sz w:val="20"/>
          <w:szCs w:val="20"/>
          <w:lang w:val="hy-AM"/>
        </w:rPr>
        <w:t xml:space="preserve">կամ վերացված </w:t>
      </w:r>
      <w:r w:rsidRPr="00640568">
        <w:rPr>
          <w:rFonts w:ascii="GHEA Grapalat" w:hAnsi="GHEA Grapalat" w:cs="Sylfaen"/>
          <w:sz w:val="20"/>
          <w:szCs w:val="20"/>
        </w:rPr>
        <w:t>է</w:t>
      </w:r>
      <w:r w:rsidRPr="00640568">
        <w:rPr>
          <w:rFonts w:ascii="GHEA Grapalat" w:hAnsi="GHEA Grapalat"/>
          <w:sz w:val="20"/>
          <w:szCs w:val="20"/>
          <w:lang w:val="es-ES"/>
        </w:rPr>
        <w:t xml:space="preserve">.  </w:t>
      </w:r>
    </w:p>
    <w:p w14:paraId="2796301B" w14:textId="57AC96D0"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4)</w:t>
      </w:r>
      <w:r w:rsidRPr="00640568">
        <w:rPr>
          <w:rFonts w:ascii="GHEA Grapalat" w:hAnsi="GHEA Grapalat"/>
          <w:sz w:val="20"/>
          <w:szCs w:val="20"/>
          <w:lang w:val="es-ES"/>
        </w:rPr>
        <w:t xml:space="preserve"> </w:t>
      </w:r>
      <w:proofErr w:type="spellStart"/>
      <w:r w:rsidR="00273411" w:rsidRPr="00640568">
        <w:rPr>
          <w:rFonts w:ascii="GHEA Grapalat" w:hAnsi="GHEA Grapalat" w:cs="Sylfaen"/>
          <w:sz w:val="20"/>
          <w:szCs w:val="20"/>
        </w:rPr>
        <w:t>որոնց</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վերաբերյալ</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գնումների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ոլորտում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հակամրցակցային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համաձայնության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գերիշխող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դիրքի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չարաշահման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կամ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անբարեխիղճ</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մրցակցության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համար</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պատասխանատվություն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սահմանող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վարչական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ակտը</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հայտը</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ներկայացվելու</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օրվան</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նախորդող</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երեք</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տարվա</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ընթացքում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դարձել</w:t>
      </w:r>
      <w:proofErr w:type="spellEnd"/>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է</w:t>
      </w:r>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անբողոքարկելի</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իսկ</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բողոքարկված</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լինելու</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դեպքում</w:t>
      </w:r>
      <w:proofErr w:type="spellEnd"/>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թողնվել</w:t>
      </w:r>
      <w:proofErr w:type="spellEnd"/>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է</w:t>
      </w:r>
      <w:r w:rsidR="00273411" w:rsidRPr="00640568">
        <w:rPr>
          <w:rFonts w:ascii="GHEA Grapalat" w:hAnsi="GHEA Grapalat" w:cs="Sylfaen"/>
          <w:sz w:val="20"/>
          <w:szCs w:val="20"/>
          <w:lang w:val="es-ES"/>
        </w:rPr>
        <w:t xml:space="preserve"> </w:t>
      </w:r>
      <w:proofErr w:type="spellStart"/>
      <w:r w:rsidR="00273411" w:rsidRPr="00640568">
        <w:rPr>
          <w:rFonts w:ascii="GHEA Grapalat" w:hAnsi="GHEA Grapalat" w:cs="Sylfaen"/>
          <w:sz w:val="20"/>
          <w:szCs w:val="20"/>
        </w:rPr>
        <w:t>անփոփոխ</w:t>
      </w:r>
      <w:proofErr w:type="spellEnd"/>
      <w:r w:rsidR="00273411" w:rsidRPr="00640568">
        <w:rPr>
          <w:rFonts w:ascii="Cambria Math" w:hAnsi="Cambria Math" w:cs="Cambria Math"/>
          <w:sz w:val="20"/>
          <w:szCs w:val="20"/>
          <w:lang w:val="es-ES"/>
        </w:rPr>
        <w:t>․</w:t>
      </w:r>
      <w:r w:rsidR="00273411" w:rsidRPr="00640568">
        <w:rPr>
          <w:rFonts w:ascii="GHEA Grapalat" w:hAnsi="GHEA Grapalat"/>
          <w:sz w:val="20"/>
          <w:szCs w:val="20"/>
          <w:lang w:val="es-ES"/>
        </w:rPr>
        <w:t xml:space="preserve"> </w:t>
      </w:r>
    </w:p>
    <w:p w14:paraId="47C03D85" w14:textId="77777777"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 xml:space="preserve">5) </w:t>
      </w:r>
      <w:proofErr w:type="spellStart"/>
      <w:r w:rsidRPr="00640568">
        <w:rPr>
          <w:rFonts w:ascii="GHEA Grapalat" w:hAnsi="GHEA Grapalat" w:cs="Sylfaen"/>
          <w:sz w:val="20"/>
          <w:szCs w:val="20"/>
        </w:rPr>
        <w:t>որոնք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դրությամբ</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ներառված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Եվրասիական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տնտեսական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միությանն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անդամակցող</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երկրների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մասին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օրենսդրության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համաձայն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հրապարակված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գործընթացին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իրավունք</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չունեցող</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մասնակիցների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ցուցակում</w:t>
      </w:r>
      <w:proofErr w:type="spellEnd"/>
      <w:r w:rsidRPr="00640568">
        <w:rPr>
          <w:rFonts w:ascii="GHEA Grapalat" w:hAnsi="GHEA Grapalat" w:cs="Sylfaen"/>
          <w:sz w:val="20"/>
          <w:szCs w:val="20"/>
          <w:lang w:val="es-ES"/>
        </w:rPr>
        <w:t xml:space="preserve">. </w:t>
      </w:r>
    </w:p>
    <w:p w14:paraId="70110465" w14:textId="77777777" w:rsidR="00182279" w:rsidRPr="00640568" w:rsidRDefault="00182279" w:rsidP="00182279">
      <w:pPr>
        <w:ind w:firstLine="567"/>
        <w:jc w:val="both"/>
        <w:rPr>
          <w:rFonts w:ascii="GHEA Grapalat" w:hAnsi="GHEA Grapalat"/>
          <w:sz w:val="20"/>
          <w:szCs w:val="20"/>
          <w:lang w:val="es-ES"/>
        </w:rPr>
      </w:pPr>
      <w:r w:rsidRPr="00640568">
        <w:rPr>
          <w:rFonts w:ascii="GHEA Grapalat" w:hAnsi="GHEA Grapalat"/>
          <w:sz w:val="20"/>
          <w:szCs w:val="20"/>
          <w:lang w:val="es-ES"/>
        </w:rPr>
        <w:t xml:space="preserve">   6) </w:t>
      </w:r>
      <w:proofErr w:type="spellStart"/>
      <w:r w:rsidRPr="00640568">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հայտը</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օրվա</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դրությամբ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ներառված</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գործընթացին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իրավունք</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չունեցող</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մասնակիցների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ցուցակում</w:t>
      </w:r>
      <w:proofErr w:type="spellEnd"/>
      <w:r w:rsidRPr="00640568">
        <w:rPr>
          <w:rFonts w:ascii="GHEA Grapalat" w:hAnsi="GHEA Grapalat"/>
          <w:sz w:val="20"/>
          <w:szCs w:val="20"/>
          <w:lang w:val="es-ES"/>
        </w:rPr>
        <w:t>:</w:t>
      </w:r>
    </w:p>
    <w:p w14:paraId="57E297F1" w14:textId="77777777" w:rsidR="00182279" w:rsidRPr="00640568" w:rsidRDefault="00182279" w:rsidP="00182279">
      <w:pPr>
        <w:ind w:firstLine="567"/>
        <w:jc w:val="both"/>
        <w:rPr>
          <w:rFonts w:ascii="GHEA Grapalat" w:hAnsi="GHEA Grapalat" w:cs="Sylfaen"/>
          <w:sz w:val="20"/>
          <w:lang w:val="es-ES"/>
        </w:rPr>
      </w:pPr>
      <w:proofErr w:type="spellStart"/>
      <w:r w:rsidRPr="00640568">
        <w:rPr>
          <w:rFonts w:ascii="GHEA Grapalat" w:hAnsi="GHEA Grapalat" w:cs="Sylfaen"/>
          <w:sz w:val="20"/>
          <w:lang w:val="es-ES"/>
        </w:rPr>
        <w:t>Ընդ</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որում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եթե</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մասնակիցը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սույն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կետի</w:t>
      </w:r>
      <w:proofErr w:type="spellEnd"/>
      <w:r w:rsidRPr="00640568">
        <w:rPr>
          <w:rFonts w:ascii="GHEA Grapalat" w:hAnsi="GHEA Grapalat" w:cs="Sylfaen"/>
          <w:sz w:val="20"/>
          <w:lang w:val="es-ES"/>
        </w:rPr>
        <w:t xml:space="preserve"> 5-րդ և 6-րդ </w:t>
      </w:r>
      <w:proofErr w:type="spellStart"/>
      <w:r w:rsidRPr="00640568">
        <w:rPr>
          <w:rFonts w:ascii="GHEA Grapalat" w:hAnsi="GHEA Grapalat" w:cs="Sylfaen"/>
          <w:sz w:val="20"/>
          <w:lang w:val="es-ES"/>
        </w:rPr>
        <w:t>ենթակետերով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նախատեսված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ցուցակներում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ներառվել</w:t>
      </w:r>
      <w:proofErr w:type="spellEnd"/>
      <w:r w:rsidRPr="00640568">
        <w:rPr>
          <w:rFonts w:ascii="GHEA Grapalat" w:hAnsi="GHEA Grapalat" w:cs="Sylfaen"/>
          <w:sz w:val="20"/>
          <w:lang w:val="es-ES"/>
        </w:rPr>
        <w:t xml:space="preserve"> է </w:t>
      </w:r>
      <w:proofErr w:type="spellStart"/>
      <w:r w:rsidRPr="00640568">
        <w:rPr>
          <w:rFonts w:ascii="GHEA Grapalat" w:hAnsi="GHEA Grapalat" w:cs="Sylfaen"/>
          <w:sz w:val="20"/>
          <w:lang w:val="es-ES"/>
        </w:rPr>
        <w:t>հայտը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ներկայացնելու</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օրվանից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հետո</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ապա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նրա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տվյալ</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հայտը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ենթակա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չէ</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մերժման</w:t>
      </w:r>
      <w:proofErr w:type="spellEnd"/>
      <w:r w:rsidRPr="00640568">
        <w:rPr>
          <w:rFonts w:ascii="GHEA Grapalat" w:hAnsi="GHEA Grapalat" w:cs="Sylfaen"/>
          <w:sz w:val="20"/>
          <w:lang w:val="es-ES"/>
        </w:rPr>
        <w:t>:</w:t>
      </w:r>
    </w:p>
    <w:p w14:paraId="2AEBDF21" w14:textId="77777777" w:rsidR="00182279" w:rsidRPr="00640568" w:rsidRDefault="00182279" w:rsidP="00182279">
      <w:pPr>
        <w:shd w:val="clear" w:color="auto" w:fill="FFFFFF"/>
        <w:ind w:firstLine="375"/>
        <w:jc w:val="both"/>
        <w:rPr>
          <w:rFonts w:ascii="GHEA Grapalat" w:hAnsi="GHEA Grapalat" w:cs="Arial"/>
          <w:sz w:val="20"/>
          <w:lang w:val="es-ES"/>
        </w:rPr>
      </w:pPr>
      <w:proofErr w:type="spellStart"/>
      <w:r w:rsidRPr="00640568">
        <w:rPr>
          <w:rFonts w:ascii="GHEA Grapalat" w:hAnsi="GHEA Grapalat" w:cs="Arial"/>
          <w:sz w:val="20"/>
          <w:lang w:val="es-ES"/>
        </w:rPr>
        <w:t>Մասնակիցն</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ընդգրկվում</w:t>
      </w:r>
      <w:proofErr w:type="spellEnd"/>
      <w:r w:rsidRPr="00640568">
        <w:rPr>
          <w:rFonts w:ascii="GHEA Grapalat" w:hAnsi="GHEA Grapalat" w:cs="Arial"/>
          <w:sz w:val="20"/>
          <w:lang w:val="es-ES"/>
        </w:rPr>
        <w:t xml:space="preserve"> է </w:t>
      </w:r>
      <w:proofErr w:type="spellStart"/>
      <w:r w:rsidRPr="00640568">
        <w:rPr>
          <w:rFonts w:ascii="GHEA Grapalat" w:hAnsi="GHEA Grapalat" w:cs="Arial"/>
          <w:sz w:val="20"/>
          <w:lang w:val="es-ES"/>
        </w:rPr>
        <w:t>գնումների</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գործընթացին</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մասնակցելու</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իրավունք</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չունեցող</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մասնակիցների</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ցուցակում</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այսուհետ</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նաև</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ցուցակ</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եթե</w:t>
      </w:r>
      <w:proofErr w:type="spellEnd"/>
      <w:r w:rsidRPr="00640568">
        <w:rPr>
          <w:rFonts w:ascii="GHEA Grapalat" w:hAnsi="GHEA Grapalat" w:cs="Arial"/>
          <w:sz w:val="20"/>
          <w:lang w:val="es-ES"/>
        </w:rPr>
        <w:t>`</w:t>
      </w:r>
    </w:p>
    <w:p w14:paraId="35DBC204" w14:textId="77777777" w:rsidR="00182279" w:rsidRPr="00640568" w:rsidRDefault="00182279" w:rsidP="00182279">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640568">
        <w:rPr>
          <w:rFonts w:ascii="GHEA Grapalat" w:hAnsi="GHEA Grapalat" w:cs="Arial"/>
          <w:sz w:val="20"/>
          <w:lang w:val="es-ES" w:eastAsia="en-US"/>
        </w:rPr>
        <w:t>խախտել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պայմանագրով</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նախատեսված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գնման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գործընթացի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շրջանակում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ստանձնած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պարտավորությունը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որը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հանգեցրել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պատվիրատուի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կողմից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միակողմանի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լուծմանը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գնման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գործընթացին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տվյալ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մասնակցի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հետագա</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մասնակցության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դադարեցմանը</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մասնակիցը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հրավերով</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պայմանագրով</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սահմանված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ժամկետում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չի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վճարել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հայտի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պայմանագրի</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որակավորան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ապահովման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գումարը</w:t>
      </w:r>
      <w:proofErr w:type="spellEnd"/>
      <w:r w:rsidRPr="00640568">
        <w:rPr>
          <w:rFonts w:ascii="GHEA Grapalat" w:hAnsi="GHEA Grapalat" w:cs="Arial"/>
          <w:sz w:val="20"/>
          <w:lang w:val="es-ES" w:eastAsia="en-US"/>
        </w:rPr>
        <w:t>.</w:t>
      </w:r>
    </w:p>
    <w:p w14:paraId="4AAEE2CD" w14:textId="77777777" w:rsidR="00182279" w:rsidRDefault="00182279" w:rsidP="00182279">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640568">
        <w:rPr>
          <w:rFonts w:ascii="GHEA Grapalat" w:hAnsi="GHEA Grapalat" w:cs="Arial"/>
          <w:sz w:val="20"/>
          <w:lang w:val="es-ES" w:eastAsia="en-US"/>
        </w:rPr>
        <w:t>որպես</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ընտրված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հրաժարվել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զրկվել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պայմանագիր</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կնքելու</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իրավունքից</w:t>
      </w:r>
      <w:proofErr w:type="spellEnd"/>
      <w:r w:rsidRPr="00640568">
        <w:rPr>
          <w:rFonts w:ascii="GHEA Grapalat" w:hAnsi="GHEA Grapalat" w:cs="Arial"/>
          <w:sz w:val="20"/>
          <w:lang w:val="es-ES" w:eastAsia="en-US"/>
        </w:rPr>
        <w:t>:</w:t>
      </w:r>
    </w:p>
    <w:p w14:paraId="323FBA06" w14:textId="77777777" w:rsidR="00182279" w:rsidRPr="00FC334E" w:rsidRDefault="00182279" w:rsidP="00182279">
      <w:pPr>
        <w:pStyle w:val="ListParagraph"/>
        <w:numPr>
          <w:ilvl w:val="0"/>
          <w:numId w:val="10"/>
        </w:numPr>
        <w:ind w:left="90" w:firstLine="450"/>
        <w:jc w:val="both"/>
        <w:rPr>
          <w:rFonts w:ascii="GHEA Grapalat" w:hAnsi="GHEA Grapalat"/>
          <w:sz w:val="20"/>
          <w:szCs w:val="20"/>
          <w:lang w:val="es-ES"/>
        </w:rPr>
      </w:pPr>
      <w:r w:rsidRPr="00FC334E">
        <w:rPr>
          <w:rFonts w:ascii="GHEA Grapalat" w:hAnsi="GHEA Grapalat"/>
          <w:sz w:val="20"/>
          <w:szCs w:val="20"/>
          <w:lang w:val="es-ES"/>
        </w:rPr>
        <w:t xml:space="preserve">7) </w:t>
      </w:r>
      <w:proofErr w:type="spellStart"/>
      <w:r w:rsidRPr="00FC334E">
        <w:rPr>
          <w:rFonts w:ascii="GHEA Grapalat" w:hAnsi="GHEA Grapalat"/>
          <w:sz w:val="20"/>
          <w:szCs w:val="20"/>
          <w:lang w:val="es-ES"/>
        </w:rPr>
        <w:t>որոնք</w:t>
      </w:r>
      <w:proofErr w:type="spellEnd"/>
      <w:r w:rsidRPr="00FC334E">
        <w:rPr>
          <w:rFonts w:ascii="GHEA Grapalat" w:hAnsi="GHEA Grapalat"/>
          <w:sz w:val="20"/>
          <w:szCs w:val="20"/>
          <w:lang w:val="es-ES"/>
        </w:rPr>
        <w:t xml:space="preserve"> </w:t>
      </w:r>
      <w:r w:rsidRPr="00FC334E">
        <w:rPr>
          <w:rFonts w:ascii="GHEA Grapalat" w:hAnsi="GHEA Grapalat" w:cs="Calibri"/>
          <w:color w:val="000000"/>
          <w:lang w:val="hy-AM"/>
        </w:rPr>
        <w:t xml:space="preserve">ՀՀ </w:t>
      </w:r>
      <w:proofErr w:type="spellStart"/>
      <w:r w:rsidRPr="00FC334E">
        <w:rPr>
          <w:rFonts w:ascii="GHEA Grapalat" w:hAnsi="GHEA Grapalat" w:cs="Sylfaen"/>
          <w:sz w:val="20"/>
          <w:szCs w:val="20"/>
        </w:rPr>
        <w:t>կառավարության</w:t>
      </w:r>
      <w:proofErr w:type="spellEnd"/>
      <w:r w:rsidRPr="00FC334E">
        <w:rPr>
          <w:rFonts w:ascii="GHEA Grapalat" w:hAnsi="GHEA Grapalat" w:cs="Sylfaen"/>
          <w:sz w:val="20"/>
          <w:szCs w:val="20"/>
          <w:lang w:val="es-ES"/>
        </w:rPr>
        <w:t xml:space="preserve"> 20.06.2025</w:t>
      </w:r>
      <w:r w:rsidRPr="00FC334E">
        <w:rPr>
          <w:rFonts w:ascii="GHEA Grapalat" w:hAnsi="GHEA Grapalat" w:cs="Sylfaen"/>
          <w:sz w:val="20"/>
          <w:szCs w:val="20"/>
        </w:rPr>
        <w:t>թ</w:t>
      </w:r>
      <w:r w:rsidRPr="00FC334E">
        <w:rPr>
          <w:rFonts w:ascii="GHEA Grapalat" w:hAnsi="GHEA Grapalat" w:cs="Sylfaen"/>
          <w:sz w:val="20"/>
          <w:szCs w:val="20"/>
          <w:lang w:val="es-ES"/>
        </w:rPr>
        <w:t>. N 817-</w:t>
      </w:r>
      <w:r w:rsidRPr="00FC334E">
        <w:rPr>
          <w:rFonts w:ascii="GHEA Grapalat" w:hAnsi="GHEA Grapalat" w:cs="Sylfaen"/>
          <w:sz w:val="20"/>
          <w:szCs w:val="20"/>
        </w:rPr>
        <w:t>Ա</w:t>
      </w:r>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rPr>
        <w:t>որոշման</w:t>
      </w:r>
      <w:proofErr w:type="spellEnd"/>
      <w:r w:rsidRPr="00FC334E">
        <w:rPr>
          <w:rFonts w:ascii="GHEA Grapalat" w:hAnsi="GHEA Grapalat" w:cs="Sylfaen"/>
          <w:sz w:val="20"/>
          <w:szCs w:val="20"/>
          <w:lang w:val="es-ES"/>
        </w:rPr>
        <w:t xml:space="preserve"> 1-</w:t>
      </w:r>
      <w:proofErr w:type="spellStart"/>
      <w:r w:rsidRPr="00FC334E">
        <w:rPr>
          <w:rFonts w:ascii="GHEA Grapalat" w:hAnsi="GHEA Grapalat" w:cs="Sylfaen"/>
          <w:sz w:val="20"/>
          <w:szCs w:val="20"/>
        </w:rPr>
        <w:t>ին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rPr>
        <w:t>կետի</w:t>
      </w:r>
      <w:proofErr w:type="spellEnd"/>
      <w:r w:rsidRPr="00FC334E">
        <w:rPr>
          <w:rFonts w:ascii="GHEA Grapalat" w:hAnsi="GHEA Grapalat" w:cs="Sylfaen"/>
          <w:sz w:val="20"/>
          <w:szCs w:val="20"/>
          <w:lang w:val="es-ES"/>
        </w:rPr>
        <w:t xml:space="preserve"> 2-</w:t>
      </w:r>
      <w:proofErr w:type="spellStart"/>
      <w:r w:rsidRPr="00FC334E">
        <w:rPr>
          <w:rFonts w:ascii="GHEA Grapalat" w:hAnsi="GHEA Grapalat" w:cs="Sylfaen"/>
          <w:sz w:val="20"/>
          <w:szCs w:val="20"/>
        </w:rPr>
        <w:t>րդ</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rPr>
        <w:t>ենթակետի</w:t>
      </w:r>
      <w:proofErr w:type="spellEnd"/>
      <w:r w:rsidRPr="00FC334E">
        <w:rPr>
          <w:rFonts w:ascii="GHEA Grapalat" w:hAnsi="GHEA Grapalat" w:cs="Sylfaen"/>
          <w:sz w:val="20"/>
          <w:szCs w:val="20"/>
          <w:lang w:val="es-ES"/>
        </w:rPr>
        <w:t xml:space="preserve"> </w:t>
      </w:r>
      <w:r w:rsidRPr="00FC334E">
        <w:rPr>
          <w:rFonts w:ascii="GHEA Grapalat" w:hAnsi="GHEA Grapalat"/>
          <w:u w:val="single"/>
          <w:lang w:val="es-ES"/>
        </w:rPr>
        <w:t>«</w:t>
      </w:r>
      <w:r w:rsidRPr="00FC334E">
        <w:rPr>
          <w:rFonts w:ascii="GHEA Grapalat" w:hAnsi="GHEA Grapalat" w:cs="Sylfaen"/>
          <w:sz w:val="20"/>
          <w:szCs w:val="20"/>
        </w:rPr>
        <w:t>զ</w:t>
      </w:r>
      <w:r w:rsidRPr="00FC334E">
        <w:rPr>
          <w:rFonts w:ascii="GHEA Grapalat" w:hAnsi="GHEA Grapalat"/>
          <w:lang w:val="af-ZA"/>
        </w:rPr>
        <w:t>»</w:t>
      </w:r>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rPr>
        <w:t>պարբերության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հիման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վրա</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գնման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գործընթացներին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չմասնակցելու</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պարտավորագրերի</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հիմքով</w:t>
      </w:r>
      <w:proofErr w:type="spellEnd"/>
      <w:r w:rsidRPr="00FC334E">
        <w:rPr>
          <w:rFonts w:ascii="GHEA Grapalat" w:hAnsi="GHEA Grapalat" w:cs="Sylfaen"/>
          <w:sz w:val="20"/>
          <w:szCs w:val="20"/>
          <w:lang w:val="es-ES"/>
        </w:rPr>
        <w:t>,</w:t>
      </w:r>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հայտը</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ներկայացնելու</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օրվա</w:t>
      </w:r>
      <w:proofErr w:type="spellEnd"/>
      <w:r w:rsidRPr="00FC334E">
        <w:rPr>
          <w:rFonts w:ascii="GHEA Grapalat" w:hAnsi="GHEA Grapalat"/>
          <w:sz w:val="20"/>
          <w:szCs w:val="20"/>
          <w:lang w:val="es-ES"/>
        </w:rPr>
        <w:t xml:space="preserve"> </w:t>
      </w:r>
      <w:proofErr w:type="spellStart"/>
      <w:proofErr w:type="gramStart"/>
      <w:r w:rsidRPr="00FC334E">
        <w:rPr>
          <w:rFonts w:ascii="GHEA Grapalat" w:hAnsi="GHEA Grapalat"/>
          <w:sz w:val="20"/>
          <w:szCs w:val="20"/>
          <w:lang w:val="es-ES"/>
        </w:rPr>
        <w:t>դրությամբ</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ներառված</w:t>
      </w:r>
      <w:proofErr w:type="spellEnd"/>
      <w:proofErr w:type="gram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են</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նույն</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որոշման</w:t>
      </w:r>
      <w:proofErr w:type="spellEnd"/>
      <w:r w:rsidRPr="00FC334E">
        <w:rPr>
          <w:rFonts w:ascii="GHEA Grapalat" w:hAnsi="GHEA Grapalat"/>
          <w:sz w:val="20"/>
          <w:szCs w:val="20"/>
          <w:lang w:val="es-ES"/>
        </w:rPr>
        <w:t xml:space="preserve"> 2-րդ </w:t>
      </w:r>
      <w:proofErr w:type="spellStart"/>
      <w:r w:rsidRPr="00FC334E">
        <w:rPr>
          <w:rFonts w:ascii="GHEA Grapalat" w:hAnsi="GHEA Grapalat"/>
          <w:sz w:val="20"/>
          <w:szCs w:val="20"/>
          <w:lang w:val="es-ES"/>
        </w:rPr>
        <w:t>կետի</w:t>
      </w:r>
      <w:proofErr w:type="spellEnd"/>
      <w:r w:rsidRPr="00FC334E">
        <w:rPr>
          <w:rFonts w:ascii="GHEA Grapalat" w:hAnsi="GHEA Grapalat"/>
          <w:sz w:val="20"/>
          <w:szCs w:val="20"/>
          <w:lang w:val="es-ES"/>
        </w:rPr>
        <w:t xml:space="preserve"> 2-րդ </w:t>
      </w:r>
      <w:proofErr w:type="spellStart"/>
      <w:r w:rsidRPr="00FC334E">
        <w:rPr>
          <w:rFonts w:ascii="GHEA Grapalat" w:hAnsi="GHEA Grapalat"/>
          <w:sz w:val="20"/>
          <w:szCs w:val="20"/>
          <w:lang w:val="es-ES"/>
        </w:rPr>
        <w:t>ենթակետով</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նախատեսված</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ցուցակում</w:t>
      </w:r>
      <w:proofErr w:type="spellEnd"/>
      <w:r w:rsidRPr="00FC334E">
        <w:rPr>
          <w:rFonts w:ascii="GHEA Grapalat" w:hAnsi="GHEA Grapalat" w:cs="Sylfaen"/>
          <w:sz w:val="20"/>
          <w:szCs w:val="20"/>
          <w:lang w:val="es-ES"/>
        </w:rPr>
        <w:t>:</w:t>
      </w:r>
      <w:r w:rsidRPr="00FC334E">
        <w:rPr>
          <w:rFonts w:ascii="GHEA Grapalat" w:hAnsi="GHEA Grapalat"/>
          <w:sz w:val="20"/>
          <w:szCs w:val="20"/>
          <w:lang w:val="es-ES"/>
        </w:rPr>
        <w:t xml:space="preserve"> </w:t>
      </w:r>
    </w:p>
    <w:p w14:paraId="77D34A30" w14:textId="77777777" w:rsidR="002A0AD3" w:rsidRPr="00640568" w:rsidRDefault="002A0AD3">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640568">
        <w:rPr>
          <w:rFonts w:ascii="GHEA Grapalat" w:hAnsi="GHEA Grapalat" w:cs="Arial"/>
          <w:sz w:val="20"/>
          <w:lang w:val="es-ES" w:eastAsia="en-US"/>
        </w:rPr>
        <w:t>որպես</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ընտրված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հրաժարվել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զրկվել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պայմանագիր</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կնքելու</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իրավունքից</w:t>
      </w:r>
      <w:proofErr w:type="spellEnd"/>
      <w:r w:rsidRPr="00640568">
        <w:rPr>
          <w:rFonts w:ascii="GHEA Grapalat" w:hAnsi="GHEA Grapalat" w:cs="Arial"/>
          <w:sz w:val="20"/>
          <w:lang w:val="es-ES" w:eastAsia="en-US"/>
        </w:rPr>
        <w:t>:</w:t>
      </w:r>
    </w:p>
    <w:p w14:paraId="39ADB68D" w14:textId="77777777" w:rsidR="00753E6E" w:rsidRPr="00296EE5" w:rsidRDefault="00753E6E" w:rsidP="00EF3662">
      <w:pPr>
        <w:ind w:firstLine="567"/>
        <w:jc w:val="both"/>
        <w:rPr>
          <w:rFonts w:ascii="GHEA Grapalat" w:hAnsi="GHEA Grapalat" w:cs="Sylfaen"/>
          <w:sz w:val="20"/>
          <w:lang w:val="es-ES"/>
        </w:rPr>
      </w:pPr>
      <w:r w:rsidRPr="00640568">
        <w:rPr>
          <w:rFonts w:ascii="GHEA Grapalat" w:hAnsi="GHEA Grapalat" w:cs="Sylfaen"/>
          <w:sz w:val="20"/>
          <w:lang w:val="es-ES"/>
        </w:rPr>
        <w:t xml:space="preserve">2.2 </w:t>
      </w:r>
      <w:proofErr w:type="spellStart"/>
      <w:r w:rsidRPr="00640568">
        <w:rPr>
          <w:rFonts w:ascii="GHEA Grapalat" w:hAnsi="GHEA Grapalat" w:cs="Sylfaen"/>
          <w:sz w:val="20"/>
          <w:lang w:val="es-ES"/>
        </w:rPr>
        <w:t>Մասնակցության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իրավունքի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գնահատման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համար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մասնակիցը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հայտով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պետք</w:t>
      </w:r>
      <w:proofErr w:type="spellEnd"/>
      <w:r w:rsidRPr="00640568">
        <w:rPr>
          <w:rFonts w:ascii="GHEA Grapalat" w:hAnsi="GHEA Grapalat" w:cs="Sylfaen"/>
          <w:sz w:val="20"/>
          <w:lang w:val="es-ES"/>
        </w:rPr>
        <w:t xml:space="preserve"> է </w:t>
      </w:r>
      <w:proofErr w:type="spellStart"/>
      <w:r w:rsidRPr="00640568">
        <w:rPr>
          <w:rFonts w:ascii="GHEA Grapalat" w:hAnsi="GHEA Grapalat" w:cs="Sylfaen"/>
          <w:sz w:val="20"/>
          <w:lang w:val="es-ES"/>
        </w:rPr>
        <w:t>ներկայացնի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իր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կողմից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հաստատված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սույն</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հրավերի</w:t>
      </w:r>
      <w:proofErr w:type="spellEnd"/>
      <w:r w:rsidRPr="00640568">
        <w:rPr>
          <w:rFonts w:ascii="GHEA Grapalat" w:hAnsi="GHEA Grapalat" w:cs="Arial"/>
          <w:sz w:val="20"/>
          <w:lang w:val="es-ES"/>
        </w:rPr>
        <w:t xml:space="preserve"> 2-րդ </w:t>
      </w:r>
      <w:proofErr w:type="spellStart"/>
      <w:r w:rsidRPr="00640568">
        <w:rPr>
          <w:rFonts w:ascii="GHEA Grapalat" w:hAnsi="GHEA Grapalat" w:cs="Sylfaen"/>
          <w:sz w:val="20"/>
          <w:lang w:val="es-ES"/>
        </w:rPr>
        <w:t>մասի</w:t>
      </w:r>
      <w:proofErr w:type="spellEnd"/>
      <w:r w:rsidRPr="00640568">
        <w:rPr>
          <w:rFonts w:ascii="GHEA Grapalat" w:hAnsi="GHEA Grapalat" w:cs="Arial"/>
          <w:sz w:val="20"/>
          <w:lang w:val="es-ES"/>
        </w:rPr>
        <w:t xml:space="preserve"> 2.</w:t>
      </w:r>
      <w:r w:rsidR="00E90F91" w:rsidRPr="00640568">
        <w:rPr>
          <w:rFonts w:ascii="GHEA Grapalat" w:hAnsi="GHEA Grapalat" w:cs="Arial"/>
          <w:sz w:val="20"/>
          <w:lang w:val="hy-AM"/>
        </w:rPr>
        <w:t>1</w:t>
      </w:r>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կետով</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նախատեսված</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գրավոր</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հայտարարություն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Բացի</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սույն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կետով</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նախատեսված</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հայտարարությունից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մասնակցության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իրավունքի</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գնահատման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համար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այդ</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թվում</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ընտրված</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մասնակցից</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այլ</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փաստաթղթեր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կամ</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հիմնավորումներ</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չեն</w:t>
      </w:r>
      <w:proofErr w:type="spellEnd"/>
      <w:r w:rsidR="00EB487B" w:rsidRPr="00640568">
        <w:rPr>
          <w:rFonts w:ascii="GHEA Grapalat" w:hAnsi="GHEA Grapalat" w:cs="Sylfaen"/>
          <w:sz w:val="20"/>
          <w:lang w:val="es-ES"/>
        </w:rPr>
        <w:t xml:space="preserve"> </w:t>
      </w:r>
      <w:proofErr w:type="spellStart"/>
      <w:r w:rsidR="00EB487B" w:rsidRPr="00640568">
        <w:rPr>
          <w:rFonts w:ascii="GHEA Grapalat" w:hAnsi="GHEA Grapalat" w:cs="Sylfaen"/>
          <w:sz w:val="20"/>
        </w:rPr>
        <w:t>կարող</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պահանջվել</w:t>
      </w:r>
      <w:proofErr w:type="spellEnd"/>
      <w:r w:rsidR="00EB487B" w:rsidRPr="005E1F72">
        <w:rPr>
          <w:rFonts w:ascii="GHEA Grapalat" w:hAnsi="GHEA Grapalat" w:cs="Sylfaen"/>
          <w:sz w:val="20"/>
          <w:lang w:val="es-ES"/>
        </w:rPr>
        <w:t>:</w:t>
      </w:r>
      <w:r w:rsidRPr="005E1F72">
        <w:rPr>
          <w:rFonts w:ascii="GHEA Grapalat" w:hAnsi="GHEA Grapalat" w:cs="Tahoma"/>
          <w:sz w:val="20"/>
          <w:lang w:val="hy-AM"/>
        </w:rPr>
        <w:t xml:space="preserve"> </w:t>
      </w:r>
      <w:proofErr w:type="spellStart"/>
      <w:r w:rsidR="007A4BB9" w:rsidRPr="005E1F72">
        <w:rPr>
          <w:rFonts w:ascii="GHEA Grapalat" w:hAnsi="GHEA Grapalat" w:cs="Tahoma"/>
          <w:sz w:val="20"/>
        </w:rPr>
        <w:t>Մասնակցի</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հայտարարության</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իսկությունը</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գնահատող</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հանձնաժողովը</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այսուհետ</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հանձնաժողով</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գնահատում</w:t>
      </w:r>
      <w:proofErr w:type="spellEnd"/>
      <w:r w:rsidR="007A4BB9" w:rsidRPr="005E1F72">
        <w:rPr>
          <w:rFonts w:ascii="GHEA Grapalat" w:hAnsi="GHEA Grapalat" w:cs="Tahoma"/>
          <w:sz w:val="20"/>
          <w:lang w:val="es-ES"/>
        </w:rPr>
        <w:t xml:space="preserve"> </w:t>
      </w:r>
      <w:r w:rsidR="007A4BB9" w:rsidRPr="005E1F72">
        <w:rPr>
          <w:rFonts w:ascii="GHEA Grapalat" w:hAnsi="GHEA Grapalat" w:cs="Tahoma"/>
          <w:sz w:val="20"/>
        </w:rPr>
        <w:t>է</w:t>
      </w:r>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սույն</w:t>
      </w:r>
      <w:proofErr w:type="spellEnd"/>
      <w:r w:rsidR="007A4BB9" w:rsidRPr="005E1F72">
        <w:rPr>
          <w:rFonts w:ascii="GHEA Grapalat" w:hAnsi="GHEA Grapalat" w:cs="Tahoma"/>
          <w:sz w:val="20"/>
          <w:lang w:val="es-ES"/>
        </w:rPr>
        <w:t xml:space="preserve"> </w:t>
      </w:r>
      <w:proofErr w:type="spellStart"/>
      <w:r w:rsidR="007A4BB9" w:rsidRPr="004E515C">
        <w:rPr>
          <w:rFonts w:ascii="GHEA Grapalat" w:hAnsi="GHEA Grapalat" w:cs="Tahoma"/>
          <w:sz w:val="20"/>
        </w:rPr>
        <w:t>հրավերով</w:t>
      </w:r>
      <w:proofErr w:type="spellEnd"/>
      <w:r w:rsidR="007A4BB9" w:rsidRPr="005C6B8D">
        <w:rPr>
          <w:rFonts w:ascii="GHEA Grapalat" w:hAnsi="GHEA Grapalat" w:cs="Tahoma"/>
          <w:sz w:val="20"/>
          <w:lang w:val="es-ES"/>
        </w:rPr>
        <w:t xml:space="preserve"> </w:t>
      </w:r>
      <w:proofErr w:type="spellStart"/>
      <w:r w:rsidR="007A4BB9" w:rsidRPr="005C6B8D">
        <w:rPr>
          <w:rFonts w:ascii="GHEA Grapalat" w:hAnsi="GHEA Grapalat" w:cs="Tahoma"/>
          <w:sz w:val="20"/>
        </w:rPr>
        <w:t>սահմանված</w:t>
      </w:r>
      <w:proofErr w:type="spellEnd"/>
      <w:r w:rsidR="007A4BB9" w:rsidRPr="000E5F1F">
        <w:rPr>
          <w:rFonts w:ascii="GHEA Grapalat" w:hAnsi="GHEA Grapalat" w:cs="Tahoma"/>
          <w:sz w:val="20"/>
          <w:lang w:val="es-ES"/>
        </w:rPr>
        <w:t xml:space="preserve"> </w:t>
      </w:r>
      <w:proofErr w:type="spellStart"/>
      <w:r w:rsidR="007A4BB9" w:rsidRPr="00403A28">
        <w:rPr>
          <w:rFonts w:ascii="GHEA Grapalat" w:hAnsi="GHEA Grapalat" w:cs="Tahoma"/>
          <w:sz w:val="20"/>
        </w:rPr>
        <w:t>պայմաններով</w:t>
      </w:r>
      <w:proofErr w:type="spellEnd"/>
      <w:r w:rsidR="007A4BB9" w:rsidRPr="00296EE5">
        <w:rPr>
          <w:rFonts w:ascii="GHEA Grapalat" w:hAnsi="GHEA Grapalat" w:cs="Tahoma"/>
          <w:sz w:val="20"/>
          <w:lang w:val="es-ES"/>
        </w:rPr>
        <w:t>:</w:t>
      </w:r>
    </w:p>
    <w:p w14:paraId="6938F7A6" w14:textId="77777777" w:rsidR="006D456B" w:rsidRPr="003E3DC0" w:rsidRDefault="006D456B" w:rsidP="006D456B">
      <w:pPr>
        <w:ind w:firstLine="720"/>
        <w:jc w:val="both"/>
        <w:rPr>
          <w:rFonts w:ascii="GHEA Grapalat" w:hAnsi="GHEA Grapalat" w:cs="Sylfaen"/>
          <w:sz w:val="20"/>
          <w:szCs w:val="20"/>
          <w:lang w:val="es-ES"/>
        </w:rPr>
      </w:pPr>
      <w:r w:rsidRPr="003E3DC0">
        <w:rPr>
          <w:rFonts w:ascii="GHEA Grapalat" w:hAnsi="GHEA Grapalat" w:cs="Tahoma"/>
          <w:sz w:val="20"/>
          <w:szCs w:val="20"/>
          <w:lang w:val="es-ES"/>
        </w:rPr>
        <w:t>2.3</w:t>
      </w:r>
      <w:r w:rsidRPr="003E3DC0">
        <w:rPr>
          <w:rFonts w:ascii="GHEA Grapalat" w:hAnsi="GHEA Grapalat" w:cs="Tahoma"/>
          <w:sz w:val="20"/>
          <w:szCs w:val="20"/>
          <w:lang w:val="hy-AM"/>
        </w:rPr>
        <w:t xml:space="preserve"> </w:t>
      </w:r>
      <w:bookmarkStart w:id="4" w:name="_Hlk201942661"/>
      <w:proofErr w:type="spellStart"/>
      <w:r w:rsidRPr="003E3DC0">
        <w:rPr>
          <w:rFonts w:ascii="GHEA Grapalat" w:hAnsi="GHEA Grapalat" w:cs="Sylfaen"/>
          <w:sz w:val="20"/>
          <w:szCs w:val="20"/>
        </w:rPr>
        <w:t>Մասնակիցի</w:t>
      </w:r>
      <w:proofErr w:type="spellEnd"/>
      <w:r w:rsidRPr="003E3DC0">
        <w:rPr>
          <w:rFonts w:ascii="GHEA Grapalat" w:hAnsi="GHEA Grapalat" w:cs="Sylfaen"/>
          <w:sz w:val="20"/>
          <w:szCs w:val="20"/>
        </w:rPr>
        <w:t>՝</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Օ</w:t>
      </w:r>
      <w:proofErr w:type="spellStart"/>
      <w:r w:rsidRPr="003E3DC0">
        <w:rPr>
          <w:rFonts w:ascii="GHEA Grapalat" w:hAnsi="GHEA Grapalat" w:cs="Sylfaen"/>
          <w:sz w:val="20"/>
          <w:szCs w:val="20"/>
        </w:rPr>
        <w:t>րենքի</w:t>
      </w:r>
      <w:proofErr w:type="spellEnd"/>
      <w:r w:rsidRPr="003E3DC0">
        <w:rPr>
          <w:rFonts w:ascii="GHEA Grapalat" w:hAnsi="GHEA Grapalat" w:cs="Sylfaen"/>
          <w:sz w:val="20"/>
          <w:szCs w:val="20"/>
          <w:lang w:val="es-ES"/>
        </w:rPr>
        <w:t xml:space="preserve"> 6-</w:t>
      </w:r>
      <w:proofErr w:type="spellStart"/>
      <w:r w:rsidRPr="003E3DC0">
        <w:rPr>
          <w:rFonts w:ascii="GHEA Grapalat" w:hAnsi="GHEA Grapalat" w:cs="Sylfaen"/>
          <w:sz w:val="20"/>
          <w:szCs w:val="20"/>
        </w:rPr>
        <w:t>րդ</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հոդվածի</w:t>
      </w:r>
      <w:proofErr w:type="spellEnd"/>
      <w:r w:rsidRPr="003E3DC0">
        <w:rPr>
          <w:rFonts w:ascii="GHEA Grapalat" w:hAnsi="GHEA Grapalat" w:cs="Sylfaen"/>
          <w:sz w:val="20"/>
          <w:szCs w:val="20"/>
          <w:lang w:val="es-ES"/>
        </w:rPr>
        <w:t xml:space="preserve"> 1-</w:t>
      </w:r>
      <w:proofErr w:type="spellStart"/>
      <w:r w:rsidRPr="003E3DC0">
        <w:rPr>
          <w:rFonts w:ascii="GHEA Grapalat" w:hAnsi="GHEA Grapalat" w:cs="Sylfaen"/>
          <w:sz w:val="20"/>
          <w:szCs w:val="20"/>
        </w:rPr>
        <w:t>ին</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մասի</w:t>
      </w:r>
      <w:proofErr w:type="spellEnd"/>
      <w:r w:rsidRPr="003E3DC0">
        <w:rPr>
          <w:rFonts w:ascii="GHEA Grapalat" w:hAnsi="GHEA Grapalat" w:cs="Sylfaen"/>
          <w:sz w:val="20"/>
          <w:szCs w:val="20"/>
          <w:lang w:val="es-ES"/>
        </w:rPr>
        <w:t xml:space="preserve"> 6-</w:t>
      </w:r>
      <w:proofErr w:type="spellStart"/>
      <w:r w:rsidRPr="003E3DC0">
        <w:rPr>
          <w:rFonts w:ascii="GHEA Grapalat" w:hAnsi="GHEA Grapalat" w:cs="Sylfaen"/>
          <w:sz w:val="20"/>
          <w:szCs w:val="20"/>
        </w:rPr>
        <w:t>րդ</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կետով</w:t>
      </w:r>
      <w:proofErr w:type="spellEnd"/>
      <w:r w:rsidRPr="003E3DC0">
        <w:rPr>
          <w:rFonts w:ascii="GHEA Grapalat" w:hAnsi="GHEA Grapalat" w:cs="Sylfaen"/>
          <w:sz w:val="20"/>
          <w:szCs w:val="20"/>
          <w:lang w:val="es-ES"/>
        </w:rPr>
        <w:t xml:space="preserve"> </w:t>
      </w:r>
      <w:bookmarkStart w:id="5" w:name="_Hlk201928997"/>
      <w:proofErr w:type="spellStart"/>
      <w:r w:rsidRPr="003E3DC0">
        <w:rPr>
          <w:rFonts w:ascii="GHEA Grapalat" w:hAnsi="GHEA Grapalat" w:cs="Sylfaen"/>
          <w:sz w:val="20"/>
          <w:szCs w:val="20"/>
          <w:lang w:val="es-ES"/>
        </w:rPr>
        <w:t>ինչպես</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lang w:val="es-ES"/>
        </w:rPr>
        <w:t>նաև</w:t>
      </w:r>
      <w:proofErr w:type="spellEnd"/>
      <w:r w:rsidRPr="003E3DC0">
        <w:rPr>
          <w:rFonts w:ascii="GHEA Grapalat" w:hAnsi="GHEA Grapalat" w:cs="Sylfaen"/>
          <w:sz w:val="20"/>
          <w:szCs w:val="20"/>
          <w:lang w:val="es-ES"/>
        </w:rPr>
        <w:t xml:space="preserve"> </w:t>
      </w:r>
      <w:r w:rsidRPr="003E3DC0">
        <w:rPr>
          <w:rFonts w:ascii="GHEA Grapalat" w:hAnsi="GHEA Grapalat" w:cs="Calibri"/>
          <w:color w:val="000000"/>
          <w:lang w:val="hy-AM"/>
        </w:rPr>
        <w:t xml:space="preserve">ՀՀ </w:t>
      </w:r>
      <w:proofErr w:type="spellStart"/>
      <w:r w:rsidRPr="003E3DC0">
        <w:rPr>
          <w:rFonts w:ascii="GHEA Grapalat" w:hAnsi="GHEA Grapalat" w:cs="Sylfaen"/>
          <w:sz w:val="20"/>
          <w:szCs w:val="20"/>
        </w:rPr>
        <w:t>կառավարության</w:t>
      </w:r>
      <w:proofErr w:type="spellEnd"/>
      <w:r w:rsidRPr="003E3DC0">
        <w:rPr>
          <w:rFonts w:ascii="GHEA Grapalat" w:hAnsi="GHEA Grapalat" w:cs="Sylfaen"/>
          <w:sz w:val="20"/>
          <w:szCs w:val="20"/>
          <w:lang w:val="es-ES"/>
        </w:rPr>
        <w:t xml:space="preserve"> 20.06.2025</w:t>
      </w:r>
      <w:r w:rsidRPr="003E3DC0">
        <w:rPr>
          <w:rFonts w:ascii="GHEA Grapalat" w:hAnsi="GHEA Grapalat" w:cs="Sylfaen"/>
          <w:sz w:val="20"/>
          <w:szCs w:val="20"/>
        </w:rPr>
        <w:t>թ</w:t>
      </w:r>
      <w:r w:rsidRPr="003E3DC0">
        <w:rPr>
          <w:rFonts w:ascii="GHEA Grapalat" w:hAnsi="GHEA Grapalat" w:cs="Sylfaen"/>
          <w:sz w:val="20"/>
          <w:szCs w:val="20"/>
          <w:lang w:val="es-ES"/>
        </w:rPr>
        <w:t>. N 817-</w:t>
      </w:r>
      <w:r w:rsidRPr="003E3DC0">
        <w:rPr>
          <w:rFonts w:ascii="GHEA Grapalat" w:hAnsi="GHEA Grapalat" w:cs="Sylfaen"/>
          <w:sz w:val="20"/>
          <w:szCs w:val="20"/>
        </w:rPr>
        <w:t>Ա</w:t>
      </w:r>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որոշման</w:t>
      </w:r>
      <w:proofErr w:type="spellEnd"/>
      <w:r w:rsidRPr="003E3DC0">
        <w:rPr>
          <w:rFonts w:ascii="GHEA Grapalat" w:hAnsi="GHEA Grapalat" w:cs="Sylfaen"/>
          <w:sz w:val="20"/>
          <w:szCs w:val="20"/>
          <w:lang w:val="es-ES"/>
        </w:rPr>
        <w:t xml:space="preserve"> 2-րդ </w:t>
      </w:r>
      <w:proofErr w:type="spellStart"/>
      <w:r w:rsidRPr="003E3DC0">
        <w:rPr>
          <w:rFonts w:ascii="GHEA Grapalat" w:hAnsi="GHEA Grapalat" w:cs="Sylfaen"/>
          <w:sz w:val="20"/>
          <w:szCs w:val="20"/>
          <w:lang w:val="es-ES"/>
        </w:rPr>
        <w:t>կետի</w:t>
      </w:r>
      <w:proofErr w:type="spellEnd"/>
      <w:r w:rsidRPr="003E3DC0">
        <w:rPr>
          <w:rFonts w:ascii="GHEA Grapalat" w:hAnsi="GHEA Grapalat" w:cs="Sylfaen"/>
          <w:sz w:val="20"/>
          <w:szCs w:val="20"/>
          <w:lang w:val="es-ES"/>
        </w:rPr>
        <w:t xml:space="preserve"> 2-րդ </w:t>
      </w:r>
      <w:proofErr w:type="spellStart"/>
      <w:r w:rsidRPr="003E3DC0">
        <w:rPr>
          <w:rFonts w:ascii="GHEA Grapalat" w:hAnsi="GHEA Grapalat" w:cs="Sylfaen"/>
          <w:sz w:val="20"/>
          <w:szCs w:val="20"/>
          <w:lang w:val="es-ES"/>
        </w:rPr>
        <w:t>ենթակետով</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lang w:val="es-ES"/>
        </w:rPr>
        <w:t>նախատեսված</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ցուցակներում</w:t>
      </w:r>
      <w:proofErr w:type="spellEnd"/>
      <w:r w:rsidRPr="003E3DC0">
        <w:rPr>
          <w:rFonts w:ascii="GHEA Grapalat" w:hAnsi="GHEA Grapalat" w:cs="Sylfaen"/>
          <w:sz w:val="20"/>
          <w:szCs w:val="20"/>
          <w:lang w:val="es-ES"/>
        </w:rPr>
        <w:t xml:space="preserve"> </w:t>
      </w:r>
      <w:bookmarkEnd w:id="5"/>
      <w:proofErr w:type="spellStart"/>
      <w:proofErr w:type="gramStart"/>
      <w:r w:rsidRPr="003E3DC0">
        <w:rPr>
          <w:rFonts w:ascii="GHEA Grapalat" w:hAnsi="GHEA Grapalat" w:cs="Sylfaen"/>
          <w:sz w:val="20"/>
          <w:szCs w:val="20"/>
        </w:rPr>
        <w:t>ներառվելը</w:t>
      </w:r>
      <w:proofErr w:type="spellEnd"/>
      <w:r w:rsidRPr="003E3DC0">
        <w:rPr>
          <w:rFonts w:ascii="GHEA Grapalat" w:hAnsi="GHEA Grapalat" w:cs="Sylfaen"/>
          <w:sz w:val="20"/>
          <w:szCs w:val="20"/>
          <w:lang w:val="es-ES"/>
        </w:rPr>
        <w:t xml:space="preserve"> ,</w:t>
      </w:r>
      <w:proofErr w:type="gram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դրանցում</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lastRenderedPageBreak/>
        <w:t>գտնվելու</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ժամանակահատվածում</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ինքնաբերաբար</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հանգեցնում</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են</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վերջինիս</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հետ</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փոխկապակցված</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անձանց</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գնումների</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գործընթացին</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մասնակցության</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իրավունքի</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սահմանափակման</w:t>
      </w:r>
      <w:proofErr w:type="spellEnd"/>
      <w:r w:rsidRPr="003E3DC0">
        <w:rPr>
          <w:rFonts w:ascii="GHEA Grapalat" w:hAnsi="GHEA Grapalat" w:cs="Sylfaen"/>
          <w:sz w:val="20"/>
          <w:szCs w:val="20"/>
          <w:lang w:val="es-ES"/>
        </w:rPr>
        <w:t>:</w:t>
      </w:r>
    </w:p>
    <w:p w14:paraId="49818062" w14:textId="77777777" w:rsidR="006D456B" w:rsidRPr="0093002B" w:rsidRDefault="006D456B" w:rsidP="006D456B">
      <w:pPr>
        <w:ind w:firstLine="720"/>
        <w:jc w:val="both"/>
        <w:rPr>
          <w:rFonts w:ascii="GHEA Grapalat" w:hAnsi="GHEA Grapalat"/>
          <w:sz w:val="20"/>
          <w:szCs w:val="20"/>
          <w:lang w:val="es-ES"/>
        </w:rPr>
      </w:pPr>
      <w:r w:rsidRPr="003E3DC0">
        <w:rPr>
          <w:rFonts w:ascii="GHEA Grapalat" w:hAnsi="GHEA Grapalat"/>
          <w:color w:val="000000"/>
          <w:lang w:val="es-ES"/>
        </w:rPr>
        <w:t xml:space="preserve"> </w:t>
      </w:r>
      <w:bookmarkEnd w:id="4"/>
      <w:r w:rsidRPr="003E3DC0">
        <w:rPr>
          <w:rFonts w:ascii="GHEA Grapalat" w:hAnsi="GHEA Grapalat" w:cs="Tahoma"/>
          <w:sz w:val="20"/>
          <w:szCs w:val="20"/>
          <w:lang w:val="es-ES"/>
        </w:rPr>
        <w:t xml:space="preserve"> </w:t>
      </w:r>
      <w:r w:rsidRPr="003E3DC0">
        <w:rPr>
          <w:rFonts w:ascii="GHEA Grapalat" w:hAnsi="GHEA Grapalat" w:cs="Sylfaen"/>
          <w:sz w:val="20"/>
          <w:szCs w:val="20"/>
          <w:lang w:val="hy-AM"/>
        </w:rPr>
        <w:t>Արգելվում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է</w:t>
      </w:r>
      <w:r w:rsidRPr="003E3DC0">
        <w:rPr>
          <w:rFonts w:ascii="GHEA Grapalat" w:hAnsi="GHEA Grapalat"/>
          <w:sz w:val="20"/>
          <w:szCs w:val="20"/>
          <w:lang w:val="es-ES"/>
        </w:rPr>
        <w:t xml:space="preserve"> </w:t>
      </w:r>
      <w:r w:rsidRPr="003E3DC0">
        <w:rPr>
          <w:rFonts w:ascii="GHEA Grapalat" w:hAnsi="GHEA Grapalat"/>
          <w:sz w:val="20"/>
          <w:szCs w:val="20"/>
          <w:lang w:val="hy-AM"/>
        </w:rPr>
        <w:t>սույն</w:t>
      </w:r>
      <w:r w:rsidRPr="003E3DC0">
        <w:rPr>
          <w:rFonts w:ascii="GHEA Grapalat" w:hAnsi="GHEA Grapalat"/>
          <w:sz w:val="20"/>
          <w:szCs w:val="20"/>
          <w:lang w:val="es-ES"/>
        </w:rPr>
        <w:t xml:space="preserve"> </w:t>
      </w:r>
      <w:r w:rsidRPr="003E3DC0">
        <w:rPr>
          <w:rFonts w:ascii="GHEA Grapalat" w:hAnsi="GHEA Grapalat"/>
          <w:sz w:val="20"/>
          <w:szCs w:val="20"/>
          <w:lang w:val="hy-AM"/>
        </w:rPr>
        <w:t>կետով</w:t>
      </w:r>
      <w:r w:rsidRPr="003E3DC0">
        <w:rPr>
          <w:rFonts w:ascii="GHEA Grapalat" w:hAnsi="GHEA Grapalat"/>
          <w:sz w:val="20"/>
          <w:szCs w:val="20"/>
          <w:lang w:val="es-ES"/>
        </w:rPr>
        <w:t xml:space="preserve"> </w:t>
      </w:r>
      <w:r w:rsidRPr="003E3DC0">
        <w:rPr>
          <w:rFonts w:ascii="GHEA Grapalat" w:hAnsi="GHEA Grapalat"/>
          <w:sz w:val="20"/>
          <w:szCs w:val="20"/>
          <w:lang w:val="hy-AM"/>
        </w:rPr>
        <w:t>սահմանված</w:t>
      </w:r>
      <w:r w:rsidRPr="003E3DC0">
        <w:rPr>
          <w:rFonts w:ascii="GHEA Grapalat" w:hAnsi="GHEA Grapalat"/>
          <w:sz w:val="20"/>
          <w:szCs w:val="20"/>
          <w:lang w:val="es-ES"/>
        </w:rPr>
        <w:t xml:space="preserve"> </w:t>
      </w:r>
      <w:r w:rsidRPr="003E3DC0">
        <w:rPr>
          <w:rFonts w:ascii="GHEA Grapalat" w:hAnsi="GHEA Grapalat"/>
          <w:sz w:val="20"/>
          <w:szCs w:val="20"/>
          <w:lang w:val="hy-AM"/>
        </w:rPr>
        <w:t>փոխկապակցված</w:t>
      </w:r>
      <w:r w:rsidRPr="003E3DC0">
        <w:rPr>
          <w:rFonts w:ascii="GHEA Grapalat" w:hAnsi="GHEA Grapalat"/>
          <w:sz w:val="20"/>
          <w:szCs w:val="20"/>
          <w:lang w:val="es-ES"/>
        </w:rPr>
        <w:t xml:space="preserve"> </w:t>
      </w:r>
      <w:r w:rsidRPr="003E3DC0">
        <w:rPr>
          <w:rFonts w:ascii="GHEA Grapalat" w:hAnsi="GHEA Grapalat"/>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sz w:val="20"/>
          <w:szCs w:val="20"/>
          <w:lang w:val="hy-AM"/>
        </w:rPr>
        <w:t>և</w:t>
      </w:r>
      <w:r w:rsidRPr="003E3DC0">
        <w:rPr>
          <w:rFonts w:ascii="GHEA Grapalat" w:hAnsi="GHEA Grapalat"/>
          <w:sz w:val="20"/>
          <w:szCs w:val="20"/>
          <w:lang w:val="es-ES"/>
        </w:rPr>
        <w:t xml:space="preserve"> (</w:t>
      </w:r>
      <w:r w:rsidRPr="003E3DC0">
        <w:rPr>
          <w:rFonts w:ascii="GHEA Grapalat" w:hAnsi="GHEA Grapalat"/>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միևնույն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կողմից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հիմնադրված</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ավելի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քան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հիսուն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տոկոս</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միևնույն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պատկանող</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բաժնեմաս</w:t>
      </w:r>
      <w:r w:rsidRPr="003E3DC0">
        <w:rPr>
          <w:rFonts w:ascii="GHEA Grapalat" w:hAnsi="GHEA Grapalat"/>
          <w:sz w:val="20"/>
          <w:szCs w:val="20"/>
          <w:lang w:val="es-ES"/>
        </w:rPr>
        <w:t xml:space="preserve"> (</w:t>
      </w:r>
      <w:r w:rsidRPr="003E3DC0">
        <w:rPr>
          <w:rFonts w:ascii="GHEA Grapalat" w:hAnsi="GHEA Grapalat"/>
          <w:sz w:val="20"/>
          <w:szCs w:val="20"/>
          <w:lang w:val="hy-AM"/>
        </w:rPr>
        <w:t>փայաբաժին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ունեցող</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կազմակերպությունների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միաժամանակյա</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մասնակցությունը</w:t>
      </w:r>
      <w:r w:rsidRPr="003E3DC0">
        <w:rPr>
          <w:rFonts w:ascii="GHEA Grapalat" w:hAnsi="GHEA Grapalat"/>
          <w:sz w:val="20"/>
          <w:szCs w:val="20"/>
          <w:lang w:val="es-ES"/>
        </w:rPr>
        <w:t xml:space="preserve"> </w:t>
      </w:r>
      <w:r w:rsidRPr="003E3DC0">
        <w:rPr>
          <w:rFonts w:ascii="GHEA Grapalat" w:hAnsi="GHEA Grapalat"/>
          <w:sz w:val="20"/>
          <w:szCs w:val="20"/>
          <w:lang w:val="hy-AM"/>
        </w:rPr>
        <w:t>սույն</w:t>
      </w:r>
      <w:r w:rsidRPr="003E3DC0">
        <w:rPr>
          <w:rFonts w:ascii="GHEA Grapalat" w:hAnsi="GHEA Grapalat"/>
          <w:sz w:val="20"/>
          <w:szCs w:val="20"/>
          <w:lang w:val="es-ES"/>
        </w:rPr>
        <w:t xml:space="preserve"> </w:t>
      </w:r>
      <w:r w:rsidRPr="003E3DC0">
        <w:rPr>
          <w:rFonts w:ascii="GHEA Grapalat" w:hAnsi="GHEA Grapalat"/>
          <w:sz w:val="20"/>
          <w:szCs w:val="20"/>
          <w:lang w:val="hy-AM"/>
        </w:rPr>
        <w:t xml:space="preserve">ընթացակարգին </w:t>
      </w:r>
      <w:r w:rsidRPr="003E3DC0">
        <w:rPr>
          <w:rFonts w:ascii="GHEA Grapalat" w:hAnsi="GHEA Grapalat" w:cs="Sylfaen"/>
          <w:sz w:val="20"/>
          <w:szCs w:val="20"/>
          <w:lang w:val="es-ES"/>
        </w:rPr>
        <w:t>(</w:t>
      </w:r>
      <w:r w:rsidRPr="003E3DC0">
        <w:rPr>
          <w:rFonts w:ascii="GHEA Grapalat" w:hAnsi="GHEA Grapalat" w:cs="Sylfaen"/>
          <w:sz w:val="20"/>
          <w:szCs w:val="20"/>
          <w:lang w:val="hy-AM"/>
        </w:rPr>
        <w:t>միևնույն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չափաբաժնին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բացառությամբ</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պետության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համայնքների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կողմից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հիմնադրված</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կազմակերպությունների</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և</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cs="Sylfaen"/>
          <w:sz w:val="20"/>
          <w:szCs w:val="20"/>
          <w:lang w:val="es-ES"/>
        </w:rPr>
        <w:t xml:space="preserve">) </w:t>
      </w:r>
      <w:r w:rsidRPr="003E3DC0">
        <w:rPr>
          <w:rFonts w:ascii="GHEA Grapalat" w:hAnsi="GHEA Grapalat" w:cs="Sylfaen"/>
          <w:sz w:val="20"/>
          <w:lang w:val="hy-AM"/>
        </w:rPr>
        <w:t>համատեղ</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ործունեության</w:t>
      </w:r>
      <w:r w:rsidRPr="003E3DC0">
        <w:rPr>
          <w:rFonts w:ascii="GHEA Grapalat" w:hAnsi="GHEA Grapalat" w:cs="Times Armenian"/>
          <w:sz w:val="20"/>
          <w:lang w:val="af-ZA"/>
        </w:rPr>
        <w:t xml:space="preserve"> </w:t>
      </w:r>
      <w:r w:rsidRPr="003E3DC0">
        <w:rPr>
          <w:rFonts w:ascii="GHEA Grapalat" w:hAnsi="GHEA Grapalat" w:cs="Sylfaen"/>
          <w:sz w:val="20"/>
          <w:lang w:val="hy-AM"/>
        </w:rPr>
        <w:t>կար</w:t>
      </w:r>
      <w:r w:rsidRPr="003E3DC0">
        <w:rPr>
          <w:rFonts w:ascii="GHEA Grapalat" w:hAnsi="GHEA Grapalat" w:cs="Times Armenian"/>
          <w:sz w:val="20"/>
          <w:lang w:val="hy-AM"/>
        </w:rPr>
        <w:t>գ</w:t>
      </w:r>
      <w:r w:rsidRPr="003E3DC0">
        <w:rPr>
          <w:rFonts w:ascii="GHEA Grapalat" w:hAnsi="GHEA Grapalat" w:cs="Sylfaen"/>
          <w:sz w:val="20"/>
          <w:lang w:val="hy-AM"/>
        </w:rPr>
        <w:t>ով</w:t>
      </w:r>
      <w:r w:rsidRPr="003E3DC0">
        <w:rPr>
          <w:rFonts w:ascii="GHEA Grapalat" w:hAnsi="GHEA Grapalat" w:cs="Sylfaen"/>
          <w:sz w:val="20"/>
          <w:lang w:val="af-ZA"/>
        </w:rPr>
        <w:t xml:space="preserve"> </w:t>
      </w:r>
      <w:r w:rsidRPr="003E3DC0">
        <w:rPr>
          <w:rFonts w:ascii="GHEA Grapalat" w:hAnsi="GHEA Grapalat" w:cs="Times Armenian"/>
          <w:sz w:val="20"/>
          <w:lang w:val="af-ZA"/>
        </w:rPr>
        <w:t>(</w:t>
      </w:r>
      <w:r w:rsidRPr="003E3DC0">
        <w:rPr>
          <w:rFonts w:ascii="GHEA Grapalat" w:hAnsi="GHEA Grapalat" w:cs="Sylfaen"/>
          <w:sz w:val="20"/>
          <w:lang w:val="hy-AM"/>
        </w:rPr>
        <w:t>կոնսորցիումով</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նումների</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ործընթացին</w:t>
      </w:r>
      <w:r w:rsidRPr="003E3DC0">
        <w:rPr>
          <w:rFonts w:ascii="GHEA Grapalat" w:hAnsi="GHEA Grapalat" w:cs="Sylfaen"/>
          <w:sz w:val="20"/>
          <w:lang w:val="es-ES"/>
        </w:rPr>
        <w:t xml:space="preserve"> </w:t>
      </w:r>
      <w:r w:rsidRPr="003E3DC0">
        <w:rPr>
          <w:rFonts w:ascii="GHEA Grapalat" w:hAnsi="GHEA Grapalat" w:cs="Sylfaen"/>
          <w:sz w:val="20"/>
          <w:szCs w:val="20"/>
          <w:lang w:val="hy-AM"/>
        </w:rPr>
        <w:t>մասնակցության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դեպքերի</w:t>
      </w:r>
      <w:r w:rsidRPr="003E3DC0">
        <w:rPr>
          <w:rFonts w:ascii="GHEA Grapalat" w:hAnsi="GHEA Grapalat" w:cs="Sylfaen"/>
          <w:sz w:val="20"/>
          <w:szCs w:val="20"/>
          <w:lang w:val="es-ES"/>
        </w:rPr>
        <w:t>:</w:t>
      </w:r>
    </w:p>
    <w:p w14:paraId="5584FFCF" w14:textId="77777777"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5E1F72">
        <w:rPr>
          <w:rFonts w:ascii="GHEA Grapalat" w:hAnsi="GHEA Grapalat"/>
          <w:sz w:val="20"/>
          <w:szCs w:val="20"/>
        </w:rPr>
        <w:t>Կարգի</w:t>
      </w:r>
      <w:proofErr w:type="spellEnd"/>
      <w:r w:rsidRPr="005E1F72">
        <w:rPr>
          <w:rFonts w:ascii="GHEA Grapalat" w:hAnsi="GHEA Grapalat"/>
          <w:sz w:val="20"/>
          <w:szCs w:val="20"/>
          <w:lang w:val="es-ES"/>
        </w:rPr>
        <w:t xml:space="preserve"> 119-</w:t>
      </w:r>
      <w:proofErr w:type="spellStart"/>
      <w:r w:rsidRPr="005E1F72">
        <w:rPr>
          <w:rFonts w:ascii="GHEA Grapalat" w:hAnsi="GHEA Grapalat"/>
          <w:sz w:val="20"/>
          <w:szCs w:val="20"/>
        </w:rPr>
        <w:t>րդ</w:t>
      </w:r>
      <w:proofErr w:type="spellEnd"/>
      <w:r w:rsidRPr="005E1F72">
        <w:rPr>
          <w:rFonts w:ascii="GHEA Grapalat" w:hAnsi="GHEA Grapalat"/>
          <w:sz w:val="20"/>
          <w:szCs w:val="20"/>
          <w:lang w:val="es-ES"/>
        </w:rPr>
        <w:t xml:space="preserve"> </w:t>
      </w:r>
      <w:proofErr w:type="spellStart"/>
      <w:r w:rsidR="00EB487B" w:rsidRPr="005E1F72">
        <w:rPr>
          <w:rFonts w:ascii="GHEA Grapalat" w:hAnsi="GHEA Grapalat"/>
          <w:sz w:val="20"/>
          <w:szCs w:val="20"/>
        </w:rPr>
        <w:t>կետի</w:t>
      </w:r>
      <w:proofErr w:type="spellEnd"/>
      <w:r w:rsidR="00EB487B" w:rsidRPr="005E1F72">
        <w:rPr>
          <w:rFonts w:ascii="GHEA Grapalat" w:hAnsi="GHEA Grapalat"/>
          <w:sz w:val="20"/>
          <w:szCs w:val="20"/>
          <w:lang w:val="es-ES"/>
        </w:rPr>
        <w:t xml:space="preserve"> </w:t>
      </w:r>
      <w:r w:rsidR="00D5674E" w:rsidRPr="005E1F72">
        <w:rPr>
          <w:rFonts w:ascii="GHEA Grapalat" w:hAnsi="GHEA Grapalat"/>
          <w:sz w:val="20"/>
          <w:szCs w:val="20"/>
          <w:lang w:val="hy-AM"/>
        </w:rPr>
        <w:t>իմաստով`</w:t>
      </w:r>
    </w:p>
    <w:p w14:paraId="6A5693B8"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00D85A6"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169D5815"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93BE1EB" w14:textId="4A107E73" w:rsidR="00D5674E" w:rsidRPr="005E1F72" w:rsidRDefault="00D5674E" w:rsidP="00EF3662">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14:paraId="6956E835" w14:textId="4619810B" w:rsidR="00E90F91" w:rsidRPr="00B01C80" w:rsidRDefault="00096865" w:rsidP="00F5285F">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s="Arial Armenian"/>
          <w:sz w:val="20"/>
          <w:lang w:val="hy-AM"/>
        </w:rPr>
        <w:t>2.</w:t>
      </w:r>
      <w:r w:rsidR="007968A3" w:rsidRPr="005E1F72">
        <w:rPr>
          <w:rFonts w:ascii="GHEA Grapalat" w:hAnsi="GHEA Grapalat" w:cs="Arial Armenian"/>
          <w:sz w:val="20"/>
          <w:lang w:val="hy-AM"/>
        </w:rPr>
        <w:t>4</w:t>
      </w:r>
      <w:r w:rsidR="00773485" w:rsidRPr="005E1F72">
        <w:rPr>
          <w:rFonts w:ascii="GHEA Grapalat" w:hAnsi="GHEA Grapalat" w:cs="Arial Armenian"/>
          <w:sz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003A7A32" w:rsidRPr="00177245">
        <w:rPr>
          <w:rFonts w:ascii="GHEA Grapalat" w:hAnsi="GHEA Grapalat" w:cs="Arial"/>
          <w:sz w:val="20"/>
          <w:lang w:val="hy-AM"/>
        </w:rPr>
        <w:t>ընտրված մասնակից ճանաչվելու դեպքում</w:t>
      </w:r>
      <w:r w:rsidR="00951393">
        <w:rPr>
          <w:rFonts w:ascii="GHEA Grapalat" w:hAnsi="GHEA Grapalat" w:cs="Arial"/>
          <w:sz w:val="20"/>
          <w:lang w:val="hy-AM"/>
        </w:rPr>
        <w:t xml:space="preserve"> </w:t>
      </w:r>
      <w:r w:rsidR="0095139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90F91" w:rsidRPr="00B01C80">
        <w:rPr>
          <w:rFonts w:ascii="GHEA Grapalat" w:hAnsi="GHEA Grapalat"/>
          <w:color w:val="000000"/>
          <w:sz w:val="20"/>
          <w:szCs w:val="20"/>
          <w:lang w:val="hy-AM"/>
        </w:rPr>
        <w:t xml:space="preserve"> </w:t>
      </w:r>
    </w:p>
    <w:p w14:paraId="4617326A" w14:textId="77777777" w:rsidR="000A6B75" w:rsidRPr="00F5285F" w:rsidRDefault="003A7A32" w:rsidP="00F5285F">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4B2068">
        <w:rPr>
          <w:rFonts w:ascii="GHEA Grapalat" w:hAnsi="GHEA Grapalat" w:cs="Sylfaen"/>
          <w:sz w:val="20"/>
          <w:lang w:val="hy-AM"/>
        </w:rPr>
        <w:t>2.</w:t>
      </w:r>
      <w:r w:rsidR="00AE5E4B" w:rsidRPr="00417B96">
        <w:rPr>
          <w:rFonts w:ascii="GHEA Grapalat" w:hAnsi="GHEA Grapalat" w:cs="Sylfaen"/>
          <w:sz w:val="20"/>
          <w:lang w:val="hy-AM"/>
        </w:rPr>
        <w:t>5</w:t>
      </w:r>
      <w:r w:rsidR="00AE5E4B" w:rsidRPr="004B2068">
        <w:rPr>
          <w:rFonts w:ascii="GHEA Grapalat" w:hAnsi="GHEA Grapalat" w:cs="Sylfaen"/>
          <w:sz w:val="20"/>
          <w:lang w:val="hy-AM"/>
        </w:rPr>
        <w:t xml:space="preserve"> </w:t>
      </w:r>
      <w:r w:rsidR="000A6B75" w:rsidRPr="004B2068">
        <w:rPr>
          <w:rFonts w:ascii="GHEA Grapalat" w:hAnsi="GHEA Grapalat" w:cs="Sylfaen"/>
          <w:sz w:val="20"/>
          <w:lang w:val="hy-AM"/>
        </w:rPr>
        <w:t>Սույն ընթացակարգի շրջանակում կնքվելիք պայմանագիրը</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կարող</w:t>
      </w:r>
      <w:r w:rsidR="000A6B75" w:rsidRPr="00417B96">
        <w:rPr>
          <w:rFonts w:ascii="GHEA Grapalat" w:hAnsi="GHEA Grapalat" w:cs="Sylfaen"/>
          <w:sz w:val="20"/>
          <w:lang w:val="af-ZA"/>
        </w:rPr>
        <w:t xml:space="preserve"> է </w:t>
      </w:r>
      <w:r w:rsidR="000A6B75" w:rsidRPr="004B2068">
        <w:rPr>
          <w:rFonts w:ascii="GHEA Grapalat" w:hAnsi="GHEA Grapalat" w:cs="Sylfaen"/>
          <w:sz w:val="20"/>
          <w:lang w:val="hy-AM"/>
        </w:rPr>
        <w:t>իրականացվել</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r w:rsidR="000A6B75" w:rsidRPr="004B2068">
        <w:rPr>
          <w:rFonts w:ascii="GHEA Grapalat" w:hAnsi="GHEA Grapalat" w:cs="Sylfaen"/>
          <w:sz w:val="20"/>
          <w:lang w:val="hy-AM"/>
        </w:rPr>
        <w:t>պայմանագիր</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կնքելու</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միջոցով։</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proofErr w:type="spellStart"/>
      <w:r w:rsidR="000A6B75" w:rsidRPr="00417B96">
        <w:rPr>
          <w:rFonts w:ascii="GHEA Grapalat" w:hAnsi="GHEA Grapalat" w:cs="Sylfaen"/>
          <w:sz w:val="20"/>
        </w:rPr>
        <w:t>պայմանագրի</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կողմ</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չի</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կարող</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հանդիսանալ</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սույն</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ընթացակարգին</w:t>
      </w:r>
      <w:proofErr w:type="spellEnd"/>
      <w:r w:rsidR="000A6B75" w:rsidRPr="00417B96">
        <w:rPr>
          <w:rFonts w:ascii="GHEA Grapalat" w:hAnsi="GHEA Grapalat" w:cs="Sylfaen"/>
          <w:sz w:val="20"/>
          <w:lang w:val="af-ZA"/>
        </w:rPr>
        <w:t xml:space="preserve"> </w:t>
      </w:r>
      <w:r w:rsidRPr="00417B96">
        <w:rPr>
          <w:rFonts w:ascii="GHEA Grapalat" w:hAnsi="GHEA Grapalat" w:cs="Sylfaen"/>
          <w:sz w:val="20"/>
          <w:lang w:val="af-ZA"/>
        </w:rPr>
        <w:t>(</w:t>
      </w:r>
      <w:proofErr w:type="spellStart"/>
      <w:r w:rsidRPr="00417B96">
        <w:rPr>
          <w:rFonts w:ascii="GHEA Grapalat" w:hAnsi="GHEA Grapalat" w:cs="Sylfaen"/>
          <w:sz w:val="20"/>
        </w:rPr>
        <w:t>միևնույն</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չափաբաժնին</w:t>
      </w:r>
      <w:proofErr w:type="spellEnd"/>
      <w:r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մասնակցելու</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նպատակով</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հայտ</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ներկայացրած</w:t>
      </w:r>
      <w:proofErr w:type="spellEnd"/>
      <w:r w:rsidR="000A6B75" w:rsidRPr="00417B96">
        <w:rPr>
          <w:rFonts w:ascii="GHEA Grapalat" w:hAnsi="GHEA Grapalat" w:cs="Sylfaen"/>
          <w:sz w:val="20"/>
          <w:lang w:val="af-ZA"/>
        </w:rPr>
        <w:t xml:space="preserve"> </w:t>
      </w:r>
      <w:proofErr w:type="spellStart"/>
      <w:r w:rsidR="000A6B75" w:rsidRPr="00417B96">
        <w:rPr>
          <w:rFonts w:ascii="GHEA Grapalat" w:hAnsi="GHEA Grapalat" w:cs="Sylfaen"/>
          <w:sz w:val="20"/>
        </w:rPr>
        <w:t>մասնակիցը</w:t>
      </w:r>
      <w:proofErr w:type="spellEnd"/>
      <w:r w:rsidR="000A6B75" w:rsidRPr="00417B96">
        <w:rPr>
          <w:rFonts w:ascii="GHEA Grapalat" w:hAnsi="GHEA Grapalat" w:cs="Sylfaen"/>
          <w:sz w:val="20"/>
          <w:lang w:val="af-ZA"/>
        </w:rPr>
        <w:t>:</w:t>
      </w:r>
      <w:r w:rsidR="000A6B75" w:rsidRPr="005E1F72">
        <w:rPr>
          <w:rFonts w:ascii="GHEA Grapalat" w:hAnsi="GHEA Grapalat" w:cs="Sylfaen"/>
          <w:sz w:val="20"/>
          <w:lang w:val="af-ZA"/>
        </w:rPr>
        <w:t xml:space="preserve"> </w:t>
      </w:r>
    </w:p>
    <w:p w14:paraId="02F5DB56" w14:textId="77777777"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00417B96" w:rsidRPr="004B2068">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14:paraId="2CEC2904" w14:textId="77777777"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կողմերից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որևէ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մեկը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կարող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ընթացակարգին</w:t>
      </w:r>
      <w:r w:rsidR="000A6B75" w:rsidRPr="005E1F72">
        <w:rPr>
          <w:rFonts w:ascii="GHEA Grapalat" w:hAnsi="GHEA Grapalat" w:cs="Sylfaen"/>
          <w:szCs w:val="24"/>
        </w:rPr>
        <w:t xml:space="preserve"> </w:t>
      </w:r>
      <w:r w:rsidR="003A7A32" w:rsidRPr="00406C77">
        <w:rPr>
          <w:rFonts w:ascii="GHEA Grapalat" w:hAnsi="GHEA Grapalat" w:cs="Sylfaen"/>
        </w:rPr>
        <w:t>(</w:t>
      </w:r>
      <w:proofErr w:type="spellStart"/>
      <w:r w:rsidR="003A7A32" w:rsidRPr="00330A00">
        <w:rPr>
          <w:rFonts w:ascii="GHEA Grapalat" w:hAnsi="GHEA Grapalat" w:cs="Sylfaen"/>
          <w:lang w:val="en-US"/>
        </w:rPr>
        <w:t>միևնույն</w:t>
      </w:r>
      <w:proofErr w:type="spellEnd"/>
      <w:r w:rsidR="003A7A32" w:rsidRPr="00406C77">
        <w:rPr>
          <w:rFonts w:ascii="GHEA Grapalat" w:hAnsi="GHEA Grapalat" w:cs="Sylfaen"/>
        </w:rPr>
        <w:t xml:space="preserve"> </w:t>
      </w:r>
      <w:proofErr w:type="spellStart"/>
      <w:r w:rsidR="003A7A32" w:rsidRPr="00330A00">
        <w:rPr>
          <w:rFonts w:ascii="GHEA Grapalat" w:hAnsi="GHEA Grapalat" w:cs="Sylfaen"/>
          <w:lang w:val="en-US"/>
        </w:rPr>
        <w:t>չափաբաժնին</w:t>
      </w:r>
      <w:proofErr w:type="spellEnd"/>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պարբերության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պահանջի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չպահպանման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բացման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նիստում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մերժվում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ինչպես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ներկայացված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հայտերը</w:t>
      </w:r>
      <w:r w:rsidR="000A6B75" w:rsidRPr="005E1F72">
        <w:rPr>
          <w:rFonts w:ascii="GHEA Grapalat" w:hAnsi="GHEA Grapalat" w:cs="Sylfaen"/>
          <w:szCs w:val="24"/>
        </w:rPr>
        <w:t>.</w:t>
      </w:r>
    </w:p>
    <w:p w14:paraId="7AEE4FD3" w14:textId="77777777" w:rsidR="000A6B75" w:rsidRPr="005E1F72" w:rsidRDefault="008225FF"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կրում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համապարտ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պատասխանատվություն</w:t>
      </w:r>
      <w:r w:rsidR="000A6B75" w:rsidRPr="005E1F72">
        <w:rPr>
          <w:rFonts w:ascii="GHEA Grapalat" w:hAnsi="GHEA Grapalat" w:cs="Sylfaen"/>
          <w:szCs w:val="24"/>
        </w:rPr>
        <w:t>:</w:t>
      </w:r>
      <w:r w:rsidR="000A6B75" w:rsidRPr="005E1F72">
        <w:rPr>
          <w:rFonts w:ascii="GHEA Grapalat" w:hAnsi="GHEA Grapalat" w:cs="Sylfaen"/>
          <w:szCs w:val="24"/>
          <w:lang w:val="hy-AM"/>
        </w:rPr>
        <w:t xml:space="preserve"> </w:t>
      </w:r>
      <w:r w:rsidR="000A6B75" w:rsidRPr="005E1F72">
        <w:rPr>
          <w:rFonts w:ascii="GHEA Grapalat" w:hAnsi="GHEA Grapalat" w:cs="Sylfaen"/>
          <w:szCs w:val="24"/>
        </w:rPr>
        <w:t>Ընդ որում,</w:t>
      </w:r>
      <w:r w:rsidR="000A6B75" w:rsidRPr="005E1F72">
        <w:rPr>
          <w:rFonts w:ascii="GHEA Grapalat" w:hAnsi="GHEA Grapalat" w:cs="Sylfaen"/>
          <w:szCs w:val="24"/>
          <w:lang w:val="hy-AM"/>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դուրս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գալու</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հետ</w:t>
      </w:r>
      <w:r w:rsidR="000A6B75" w:rsidRPr="005E1F72">
        <w:rPr>
          <w:rFonts w:ascii="GHEA Grapalat" w:hAnsi="GHEA Grapalat" w:cs="Sylfaen"/>
          <w:szCs w:val="24"/>
        </w:rPr>
        <w:t xml:space="preserve"> </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կնքած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պայմանագիրը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միակողմանիորեն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լուծվում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անդամների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նկատմամբ</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կիրառվում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նախատեսված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միջոցները</w:t>
      </w:r>
      <w:r w:rsidR="000A6B75" w:rsidRPr="005E1F72">
        <w:rPr>
          <w:rFonts w:ascii="GHEA Grapalat" w:hAnsi="GHEA Grapalat" w:cs="Sylfaen"/>
          <w:szCs w:val="24"/>
          <w:lang w:val="hy-AM"/>
        </w:rPr>
        <w:t>:</w:t>
      </w:r>
    </w:p>
    <w:p w14:paraId="23794C89" w14:textId="77777777" w:rsidR="00096865" w:rsidRPr="005E1F72" w:rsidRDefault="00096865" w:rsidP="00EF3662">
      <w:pPr>
        <w:ind w:firstLine="567"/>
        <w:jc w:val="both"/>
        <w:rPr>
          <w:rFonts w:ascii="GHEA Grapalat" w:hAnsi="GHEA Grapalat"/>
          <w:b/>
          <w:sz w:val="20"/>
          <w:lang w:val="af-ZA"/>
        </w:rPr>
      </w:pPr>
    </w:p>
    <w:p w14:paraId="52D3D62D" w14:textId="3389BE63" w:rsidR="00096865" w:rsidRPr="005E1F72" w:rsidRDefault="002B32D6" w:rsidP="008D3511">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p>
    <w:p w14:paraId="6F8F3291" w14:textId="77777777"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proofErr w:type="spellStart"/>
      <w:r w:rsidRPr="005E1F72">
        <w:rPr>
          <w:rFonts w:ascii="GHEA Grapalat" w:hAnsi="GHEA Grapalat" w:cs="Sylfaen"/>
          <w:sz w:val="20"/>
        </w:rPr>
        <w:t>Օրենքի</w:t>
      </w:r>
      <w:proofErr w:type="spellEnd"/>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proofErr w:type="spellStart"/>
      <w:r w:rsidRPr="005E1F72">
        <w:rPr>
          <w:rFonts w:ascii="GHEA Grapalat" w:hAnsi="GHEA Grapalat" w:cs="Sylfaen"/>
          <w:sz w:val="20"/>
        </w:rPr>
        <w:t>րդ</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հոդվածի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համաձայն</w:t>
      </w:r>
      <w:proofErr w:type="spellEnd"/>
      <w:r w:rsidRPr="005E1F72">
        <w:rPr>
          <w:rFonts w:ascii="GHEA Grapalat" w:hAnsi="GHEA Grapalat" w:cs="Arial"/>
          <w:sz w:val="20"/>
          <w:lang w:val="af-ZA"/>
        </w:rPr>
        <w:t xml:space="preserve">` </w:t>
      </w:r>
      <w:proofErr w:type="spellStart"/>
      <w:r w:rsidR="00051B7F" w:rsidRPr="005E1F72">
        <w:rPr>
          <w:rFonts w:ascii="GHEA Grapalat" w:hAnsi="GHEA Grapalat" w:cs="Arial"/>
          <w:sz w:val="20"/>
        </w:rPr>
        <w:t>մ</w:t>
      </w:r>
      <w:r w:rsidRPr="005E1F72">
        <w:rPr>
          <w:rFonts w:ascii="GHEA Grapalat" w:hAnsi="GHEA Grapalat" w:cs="Sylfaen"/>
          <w:sz w:val="20"/>
        </w:rPr>
        <w:t>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00AE4008" w:rsidRPr="005E1F72">
        <w:rPr>
          <w:rFonts w:ascii="GHEA Grapalat" w:hAnsi="GHEA Grapalat" w:cs="Sylfaen"/>
          <w:sz w:val="20"/>
        </w:rPr>
        <w:t>պ</w:t>
      </w:r>
      <w:r w:rsidRPr="005E1F72">
        <w:rPr>
          <w:rFonts w:ascii="GHEA Grapalat" w:hAnsi="GHEA Grapalat" w:cs="Sylfaen"/>
          <w:sz w:val="20"/>
        </w:rPr>
        <w:t>ատվիրատուից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պահանջել</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004D5671" w:rsidRPr="005E1F72">
        <w:rPr>
          <w:rFonts w:ascii="GHEA Grapalat" w:hAnsi="GHEA Grapalat" w:cs="Tahoma"/>
          <w:sz w:val="20"/>
        </w:rPr>
        <w:t>։</w:t>
      </w:r>
    </w:p>
    <w:p w14:paraId="6393D152" w14:textId="77777777" w:rsidR="00096865" w:rsidRPr="005E1F72" w:rsidRDefault="00096865" w:rsidP="00EF3662">
      <w:pPr>
        <w:autoSpaceDE w:val="0"/>
        <w:autoSpaceDN w:val="0"/>
        <w:adjustRightInd w:val="0"/>
        <w:ind w:firstLine="567"/>
        <w:jc w:val="both"/>
        <w:rPr>
          <w:rFonts w:ascii="GHEA Grapalat" w:hAnsi="GHEA Grapalat"/>
          <w:sz w:val="20"/>
          <w:lang w:val="af-ZA"/>
        </w:rPr>
      </w:pPr>
      <w:proofErr w:type="spellStart"/>
      <w:r w:rsidRPr="005E1F72">
        <w:rPr>
          <w:rFonts w:ascii="GHEA Grapalat" w:hAnsi="GHEA Grapalat" w:cs="Sylfaen"/>
          <w:sz w:val="20"/>
        </w:rPr>
        <w:lastRenderedPageBreak/>
        <w:t>Մասնակիցն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ներկայացման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վերջնաժամկետը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լրանալուց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առնվազն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հինգ</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w:t>
      </w:r>
      <w:proofErr w:type="spellEnd"/>
      <w:r w:rsidR="002B5F87" w:rsidRPr="005E1F72">
        <w:rPr>
          <w:rFonts w:ascii="GHEA Grapalat" w:hAnsi="GHEA Grapalat" w:cs="Sylfaen"/>
          <w:sz w:val="20"/>
          <w:lang w:val="af-ZA"/>
        </w:rPr>
        <w:t xml:space="preserve"> </w:t>
      </w:r>
      <w:proofErr w:type="spellStart"/>
      <w:r w:rsidRPr="005E1F72">
        <w:rPr>
          <w:rFonts w:ascii="GHEA Grapalat" w:hAnsi="GHEA Grapalat" w:cs="Sylfaen"/>
          <w:sz w:val="20"/>
        </w:rPr>
        <w:t>առաջ</w:t>
      </w:r>
      <w:proofErr w:type="spellEnd"/>
      <w:r w:rsidRPr="005E1F72">
        <w:rPr>
          <w:rFonts w:ascii="GHEA Grapalat" w:hAnsi="GHEA Grapalat" w:cs="Arial"/>
          <w:sz w:val="20"/>
          <w:lang w:val="af-ZA"/>
        </w:rPr>
        <w:t xml:space="preserve"> </w:t>
      </w:r>
      <w:proofErr w:type="spellStart"/>
      <w:r w:rsidR="00965B76" w:rsidRPr="005E1F72">
        <w:rPr>
          <w:rFonts w:ascii="GHEA Grapalat" w:hAnsi="GHEA Grapalat" w:cs="Arial"/>
          <w:sz w:val="20"/>
        </w:rPr>
        <w:t>համակարգի</w:t>
      </w:r>
      <w:proofErr w:type="spellEnd"/>
      <w:r w:rsidR="00965B76" w:rsidRPr="005E1F72">
        <w:rPr>
          <w:rFonts w:ascii="GHEA Grapalat" w:hAnsi="GHEA Grapalat" w:cs="Arial"/>
          <w:sz w:val="20"/>
          <w:lang w:val="af-ZA"/>
        </w:rPr>
        <w:t xml:space="preserve"> </w:t>
      </w:r>
      <w:proofErr w:type="spellStart"/>
      <w:r w:rsidR="00965B76" w:rsidRPr="005E1F72">
        <w:rPr>
          <w:rFonts w:ascii="GHEA Grapalat" w:hAnsi="GHEA Grapalat" w:cs="Arial"/>
          <w:sz w:val="20"/>
        </w:rPr>
        <w:t>միջոցով</w:t>
      </w:r>
      <w:proofErr w:type="spellEnd"/>
      <w:r w:rsidR="00965B76" w:rsidRPr="005E1F72">
        <w:rPr>
          <w:rFonts w:ascii="GHEA Grapalat" w:hAnsi="GHEA Grapalat" w:cs="Arial"/>
          <w:sz w:val="20"/>
          <w:lang w:val="af-ZA"/>
        </w:rPr>
        <w:t xml:space="preserve"> </w:t>
      </w:r>
      <w:proofErr w:type="spellStart"/>
      <w:r w:rsidR="000946A3" w:rsidRPr="005E1F72">
        <w:rPr>
          <w:rFonts w:ascii="GHEA Grapalat" w:hAnsi="GHEA Grapalat" w:cs="Sylfaen"/>
          <w:sz w:val="20"/>
        </w:rPr>
        <w:t>հանձնաժողովից</w:t>
      </w:r>
      <w:proofErr w:type="spellEnd"/>
      <w:r w:rsidR="000946A3" w:rsidRPr="005E1F72">
        <w:rPr>
          <w:rFonts w:ascii="GHEA Grapalat" w:hAnsi="GHEA Grapalat" w:cs="Sylfaen"/>
          <w:sz w:val="20"/>
          <w:lang w:val="af-ZA"/>
        </w:rPr>
        <w:t xml:space="preserve"> </w:t>
      </w:r>
      <w:proofErr w:type="spellStart"/>
      <w:r w:rsidRPr="005E1F72">
        <w:rPr>
          <w:rFonts w:ascii="GHEA Grapalat" w:hAnsi="GHEA Grapalat" w:cs="Sylfaen"/>
          <w:sz w:val="20"/>
        </w:rPr>
        <w:t>պահանջելու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004D5671" w:rsidRPr="005E1F72">
        <w:rPr>
          <w:rFonts w:ascii="GHEA Grapalat" w:hAnsi="GHEA Grapalat" w:cs="Tahoma"/>
          <w:sz w:val="20"/>
        </w:rPr>
        <w:t>։</w:t>
      </w:r>
      <w:r w:rsidRPr="005E1F72">
        <w:rPr>
          <w:rFonts w:ascii="GHEA Grapalat" w:hAnsi="GHEA Grapalat"/>
          <w:sz w:val="20"/>
          <w:lang w:val="af-ZA"/>
        </w:rPr>
        <w:t xml:space="preserve"> </w:t>
      </w:r>
      <w:proofErr w:type="spellStart"/>
      <w:r w:rsidR="000946A3" w:rsidRPr="005E1F72">
        <w:rPr>
          <w:rFonts w:ascii="GHEA Grapalat" w:hAnsi="GHEA Grapalat"/>
          <w:sz w:val="20"/>
        </w:rPr>
        <w:t>Հանձնաժողովը</w:t>
      </w:r>
      <w:proofErr w:type="spellEnd"/>
      <w:r w:rsidR="000946A3" w:rsidRPr="005E1F72">
        <w:rPr>
          <w:rFonts w:ascii="GHEA Grapalat" w:hAnsi="GHEA Grapalat"/>
          <w:sz w:val="20"/>
          <w:lang w:val="af-ZA"/>
        </w:rPr>
        <w:t xml:space="preserve"> </w:t>
      </w:r>
      <w:proofErr w:type="spellStart"/>
      <w:r w:rsidR="000946A3" w:rsidRPr="005E1F72">
        <w:rPr>
          <w:rFonts w:ascii="GHEA Grapalat" w:hAnsi="GHEA Grapalat" w:cs="Sylfaen"/>
          <w:sz w:val="20"/>
        </w:rPr>
        <w:t>հարցումը</w:t>
      </w:r>
      <w:proofErr w:type="spellEnd"/>
      <w:r w:rsidR="000946A3"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000946A3" w:rsidRPr="005E1F72">
        <w:rPr>
          <w:rFonts w:ascii="GHEA Grapalat" w:hAnsi="GHEA Grapalat" w:cs="Arial"/>
          <w:sz w:val="20"/>
        </w:rPr>
        <w:t>մ</w:t>
      </w:r>
      <w:r w:rsidR="000946A3" w:rsidRPr="005E1F72">
        <w:rPr>
          <w:rFonts w:ascii="GHEA Grapalat" w:hAnsi="GHEA Grapalat" w:cs="Sylfaen"/>
          <w:sz w:val="20"/>
        </w:rPr>
        <w:t>ասնակցին</w:t>
      </w:r>
      <w:proofErr w:type="spellEnd"/>
      <w:r w:rsidR="000946A3"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տրամադրում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00A93710" w:rsidRPr="005E1F72">
        <w:rPr>
          <w:rFonts w:ascii="GHEA Grapalat" w:hAnsi="GHEA Grapalat" w:cs="Sylfaen"/>
          <w:sz w:val="20"/>
          <w:lang w:val="af-ZA"/>
        </w:rPr>
        <w:t xml:space="preserve"> </w:t>
      </w:r>
      <w:proofErr w:type="spellStart"/>
      <w:r w:rsidR="00926875" w:rsidRPr="005E1F72">
        <w:rPr>
          <w:rFonts w:ascii="GHEA Grapalat" w:hAnsi="GHEA Grapalat" w:cs="Sylfaen"/>
          <w:sz w:val="20"/>
        </w:rPr>
        <w:t>համակարգի</w:t>
      </w:r>
      <w:proofErr w:type="spellEnd"/>
      <w:r w:rsidR="00926875" w:rsidRPr="005E1F72">
        <w:rPr>
          <w:rFonts w:ascii="GHEA Grapalat" w:hAnsi="GHEA Grapalat" w:cs="Sylfaen"/>
          <w:sz w:val="20"/>
          <w:lang w:val="af-ZA"/>
        </w:rPr>
        <w:t xml:space="preserve"> </w:t>
      </w:r>
      <w:proofErr w:type="spellStart"/>
      <w:r w:rsidR="00926875" w:rsidRPr="005E1F72">
        <w:rPr>
          <w:rFonts w:ascii="GHEA Grapalat" w:hAnsi="GHEA Grapalat" w:cs="Sylfaen"/>
          <w:sz w:val="20"/>
        </w:rPr>
        <w:t>միջոցով</w:t>
      </w:r>
      <w:proofErr w:type="spellEnd"/>
      <w:r w:rsidR="00926875" w:rsidRPr="005E1F72">
        <w:rPr>
          <w:rFonts w:ascii="GHEA Grapalat" w:hAnsi="GHEA Grapalat" w:cs="Sylfaen"/>
          <w:sz w:val="20"/>
          <w:lang w:val="af-ZA"/>
        </w:rPr>
        <w:t xml:space="preserve">` </w:t>
      </w:r>
      <w:proofErr w:type="spellStart"/>
      <w:r w:rsidRPr="005E1F72">
        <w:rPr>
          <w:rFonts w:ascii="GHEA Grapalat" w:hAnsi="GHEA Grapalat" w:cs="Sylfaen"/>
          <w:sz w:val="20"/>
        </w:rPr>
        <w:t>հարցում</w:t>
      </w:r>
      <w:r w:rsidR="000946A3" w:rsidRPr="005E1F72">
        <w:rPr>
          <w:rFonts w:ascii="GHEA Grapalat" w:hAnsi="GHEA Grapalat" w:cs="Sylfaen"/>
          <w:sz w:val="20"/>
        </w:rPr>
        <w:t>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ստանալու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հաջորդող</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եր</w:t>
      </w:r>
      <w:r w:rsidR="00A93710" w:rsidRPr="005E1F72">
        <w:rPr>
          <w:rFonts w:ascii="GHEA Grapalat" w:hAnsi="GHEA Grapalat" w:cs="Sylfaen"/>
          <w:sz w:val="20"/>
        </w:rPr>
        <w:t>կու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ընթացքում</w:t>
      </w:r>
      <w:proofErr w:type="spellEnd"/>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r w:rsidR="00781688"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38D21F51" w14:textId="77777777"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proofErr w:type="spellStart"/>
      <w:r w:rsidRPr="005E1F72">
        <w:rPr>
          <w:rFonts w:ascii="GHEA Grapalat" w:hAnsi="GHEA Grapalat" w:cs="Sylfaen"/>
          <w:sz w:val="20"/>
        </w:rPr>
        <w:t>Հարցման</w:t>
      </w:r>
      <w:proofErr w:type="spellEnd"/>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պարզաբանումների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բովանդակության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հայտարարությունը</w:t>
      </w:r>
      <w:proofErr w:type="spellEnd"/>
      <w:r w:rsidRPr="005E1F72">
        <w:rPr>
          <w:rFonts w:ascii="GHEA Grapalat" w:hAnsi="GHEA Grapalat" w:cs="Arial"/>
          <w:sz w:val="20"/>
          <w:lang w:val="af-ZA"/>
        </w:rPr>
        <w:t xml:space="preserve"> </w:t>
      </w:r>
      <w:proofErr w:type="spellStart"/>
      <w:r w:rsidR="00781688" w:rsidRPr="005E1F72">
        <w:rPr>
          <w:rFonts w:ascii="GHEA Grapalat" w:hAnsi="GHEA Grapalat" w:cs="Arial"/>
          <w:sz w:val="20"/>
        </w:rPr>
        <w:t>պարզաբանումը</w:t>
      </w:r>
      <w:proofErr w:type="spellEnd"/>
      <w:r w:rsidR="00781688" w:rsidRPr="005E1F72">
        <w:rPr>
          <w:rFonts w:ascii="GHEA Grapalat" w:hAnsi="GHEA Grapalat" w:cs="Arial"/>
          <w:sz w:val="20"/>
          <w:lang w:val="af-ZA"/>
        </w:rPr>
        <w:t xml:space="preserve"> </w:t>
      </w:r>
      <w:proofErr w:type="spellStart"/>
      <w:r w:rsidR="00781688" w:rsidRPr="005E1F72">
        <w:rPr>
          <w:rFonts w:ascii="GHEA Grapalat" w:hAnsi="GHEA Grapalat" w:cs="Arial"/>
          <w:sz w:val="20"/>
        </w:rPr>
        <w:t>տրամադրելու</w:t>
      </w:r>
      <w:proofErr w:type="spellEnd"/>
      <w:r w:rsidR="00781688" w:rsidRPr="005E1F72">
        <w:rPr>
          <w:rFonts w:ascii="GHEA Grapalat" w:hAnsi="GHEA Grapalat" w:cs="Arial"/>
          <w:sz w:val="20"/>
          <w:lang w:val="af-ZA"/>
        </w:rPr>
        <w:t xml:space="preserve"> </w:t>
      </w:r>
      <w:proofErr w:type="spellStart"/>
      <w:r w:rsidR="00781688" w:rsidRPr="005E1F72">
        <w:rPr>
          <w:rFonts w:ascii="GHEA Grapalat" w:hAnsi="GHEA Grapalat" w:cs="Arial"/>
          <w:sz w:val="20"/>
        </w:rPr>
        <w:t>օրը</w:t>
      </w:r>
      <w:proofErr w:type="spellEnd"/>
      <w:r w:rsidR="00781688" w:rsidRPr="005E1F72">
        <w:rPr>
          <w:rFonts w:ascii="GHEA Grapalat" w:hAnsi="GHEA Grapalat" w:cs="Arial"/>
          <w:sz w:val="20"/>
          <w:lang w:val="af-ZA"/>
        </w:rPr>
        <w:t xml:space="preserve"> </w:t>
      </w:r>
      <w:proofErr w:type="spellStart"/>
      <w:r w:rsidRPr="005E1F72">
        <w:rPr>
          <w:rFonts w:ascii="GHEA Grapalat" w:hAnsi="GHEA Grapalat" w:cs="Sylfaen"/>
          <w:sz w:val="20"/>
        </w:rPr>
        <w:t>հրապարակվում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proofErr w:type="spellStart"/>
      <w:r w:rsidR="00781688" w:rsidRPr="005E1F72">
        <w:rPr>
          <w:rFonts w:ascii="GHEA Grapalat" w:hAnsi="GHEA Grapalat" w:cs="Arial"/>
          <w:sz w:val="20"/>
        </w:rPr>
        <w:t>համակարգում</w:t>
      </w:r>
      <w:proofErr w:type="spellEnd"/>
      <w:r w:rsidR="00781688" w:rsidRPr="005E1F72">
        <w:rPr>
          <w:rFonts w:ascii="GHEA Grapalat" w:hAnsi="GHEA Grapalat" w:cs="Arial"/>
          <w:sz w:val="20"/>
          <w:lang w:val="af-ZA"/>
        </w:rPr>
        <w:t xml:space="preserve"> </w:t>
      </w:r>
      <w:r w:rsidR="00781688" w:rsidRPr="005E1F72">
        <w:rPr>
          <w:rFonts w:ascii="GHEA Grapalat" w:hAnsi="GHEA Grapalat" w:cs="Arial"/>
          <w:sz w:val="20"/>
        </w:rPr>
        <w:t>և</w:t>
      </w:r>
      <w:r w:rsidR="00781688" w:rsidRPr="005E1F72">
        <w:rPr>
          <w:rFonts w:ascii="GHEA Grapalat" w:hAnsi="GHEA Grapalat" w:cs="Arial"/>
          <w:sz w:val="20"/>
          <w:lang w:val="af-ZA"/>
        </w:rPr>
        <w:t xml:space="preserve"> </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lang w:val="af-ZA"/>
        </w:rPr>
        <w:t xml:space="preserve"> </w:t>
      </w:r>
      <w:proofErr w:type="spellStart"/>
      <w:r w:rsidR="00757A3F" w:rsidRPr="005E1F72">
        <w:rPr>
          <w:rFonts w:ascii="GHEA Grapalat" w:hAnsi="GHEA Grapalat" w:cs="Sylfaen"/>
          <w:sz w:val="20"/>
        </w:rPr>
        <w:t>գործող</w:t>
      </w:r>
      <w:proofErr w:type="spellEnd"/>
      <w:r w:rsidR="00757A3F" w:rsidRPr="005E1F72">
        <w:rPr>
          <w:rFonts w:ascii="GHEA Grapalat" w:hAnsi="GHEA Grapalat" w:cs="Sylfaen"/>
          <w:sz w:val="20"/>
          <w:lang w:val="af-ZA"/>
        </w:rPr>
        <w:t xml:space="preserve"> </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proofErr w:type="spellStart"/>
      <w:r w:rsidR="00051B7F" w:rsidRPr="005E1F72">
        <w:rPr>
          <w:rFonts w:ascii="GHEA Grapalat" w:hAnsi="GHEA Grapalat" w:cs="Sylfaen"/>
          <w:sz w:val="20"/>
        </w:rPr>
        <w:t>Գնումների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հայտարարություններ</w:t>
      </w:r>
      <w:proofErr w:type="spellEnd"/>
      <w:r w:rsidR="001C76F7" w:rsidRPr="005E1F72">
        <w:rPr>
          <w:rFonts w:ascii="GHEA Grapalat" w:hAnsi="GHEA Grapalat"/>
          <w:lang w:val="af-ZA"/>
        </w:rPr>
        <w:t>»</w:t>
      </w:r>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բաժնի</w:t>
      </w:r>
      <w:proofErr w:type="spellEnd"/>
      <w:r w:rsidR="00051B7F" w:rsidRPr="005E1F72">
        <w:rPr>
          <w:rFonts w:ascii="GHEA Grapalat" w:hAnsi="GHEA Grapalat" w:cs="Sylfaen"/>
          <w:sz w:val="20"/>
          <w:lang w:val="af-ZA"/>
        </w:rPr>
        <w:t xml:space="preserve"> </w:t>
      </w:r>
      <w:r w:rsidR="001C76F7" w:rsidRPr="005E1F72">
        <w:rPr>
          <w:rFonts w:ascii="GHEA Grapalat" w:hAnsi="GHEA Grapalat"/>
          <w:lang w:val="af-ZA"/>
        </w:rPr>
        <w:t>«</w:t>
      </w:r>
      <w:proofErr w:type="spellStart"/>
      <w:r w:rsidR="00051B7F" w:rsidRPr="005E1F72">
        <w:rPr>
          <w:rFonts w:ascii="GHEA Grapalat" w:hAnsi="GHEA Grapalat" w:cs="Sylfaen"/>
          <w:sz w:val="20"/>
        </w:rPr>
        <w:t>Հրավերների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պարզաբանումների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վերաբերյալ</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հայտարարություններ</w:t>
      </w:r>
      <w:proofErr w:type="spellEnd"/>
      <w:r w:rsidR="001C76F7" w:rsidRPr="005E1F72">
        <w:rPr>
          <w:rFonts w:ascii="GHEA Grapalat" w:hAnsi="GHEA Grapalat"/>
          <w:lang w:val="af-ZA"/>
        </w:rPr>
        <w:t>»</w:t>
      </w:r>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ենթաբա</w:t>
      </w:r>
      <w:r w:rsidR="009A73D5" w:rsidRPr="005E1F72">
        <w:rPr>
          <w:rFonts w:ascii="GHEA Grapalat" w:hAnsi="GHEA Grapalat" w:cs="Sylfaen"/>
          <w:sz w:val="20"/>
        </w:rPr>
        <w:t>բաժնում</w:t>
      </w:r>
      <w:proofErr w:type="spellEnd"/>
      <w:r w:rsidR="00781688" w:rsidRPr="005E1F72">
        <w:rPr>
          <w:rFonts w:ascii="GHEA Grapalat" w:hAnsi="GHEA Grapalat" w:cs="Sylfaen"/>
          <w:sz w:val="20"/>
          <w:lang w:val="af-ZA"/>
        </w:rPr>
        <w:t>`</w:t>
      </w:r>
      <w:r w:rsidR="009A73D5" w:rsidRPr="005E1F72">
        <w:rPr>
          <w:rFonts w:ascii="GHEA Grapalat" w:hAnsi="GHEA Grapalat" w:cs="Sylfaen"/>
          <w:sz w:val="20"/>
          <w:lang w:val="af-ZA"/>
        </w:rPr>
        <w:t xml:space="preserve"> </w:t>
      </w:r>
      <w:proofErr w:type="spellStart"/>
      <w:r w:rsidRPr="005E1F72">
        <w:rPr>
          <w:rFonts w:ascii="GHEA Grapalat" w:hAnsi="GHEA Grapalat" w:cs="Sylfaen"/>
          <w:sz w:val="20"/>
        </w:rPr>
        <w:t>առանց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նշելու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00051B7F" w:rsidRPr="005E1F72">
        <w:rPr>
          <w:rFonts w:ascii="GHEA Grapalat" w:hAnsi="GHEA Grapalat" w:cs="Arial"/>
          <w:sz w:val="20"/>
        </w:rPr>
        <w:t>մ</w:t>
      </w:r>
      <w:r w:rsidRPr="005E1F72">
        <w:rPr>
          <w:rFonts w:ascii="GHEA Grapalat" w:hAnsi="GHEA Grapalat" w:cs="Sylfaen"/>
          <w:sz w:val="20"/>
        </w:rPr>
        <w:t>ասնակցի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տվյալները</w:t>
      </w:r>
      <w:proofErr w:type="spellEnd"/>
      <w:r w:rsidR="004D5671" w:rsidRPr="005E1F72">
        <w:rPr>
          <w:rFonts w:ascii="GHEA Grapalat" w:hAnsi="GHEA Grapalat" w:cs="Tahoma"/>
          <w:sz w:val="20"/>
        </w:rPr>
        <w:t>։</w:t>
      </w:r>
      <w:r w:rsidR="00A93710" w:rsidRPr="005E1F72">
        <w:rPr>
          <w:rFonts w:ascii="GHEA Grapalat" w:hAnsi="GHEA Grapalat" w:cs="Tahoma"/>
          <w:sz w:val="20"/>
          <w:lang w:val="af-ZA"/>
        </w:rPr>
        <w:t xml:space="preserve"> </w:t>
      </w:r>
    </w:p>
    <w:p w14:paraId="700828CF" w14:textId="77777777"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proofErr w:type="spellStart"/>
      <w:r w:rsidRPr="005E1F72">
        <w:rPr>
          <w:rFonts w:ascii="GHEA Grapalat" w:hAnsi="GHEA Grapalat" w:cs="Sylfaen"/>
          <w:sz w:val="20"/>
        </w:rPr>
        <w:t>բաժն</w:t>
      </w:r>
      <w:proofErr w:type="spellEnd"/>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proofErr w:type="spellStart"/>
      <w:r w:rsidR="009A73D5" w:rsidRPr="005E1F72">
        <w:rPr>
          <w:rFonts w:ascii="GHEA Grapalat" w:hAnsi="GHEA Grapalat" w:cs="Arial Unicode"/>
          <w:sz w:val="20"/>
        </w:rPr>
        <w:t>սույն</w:t>
      </w:r>
      <w:proofErr w:type="spellEnd"/>
      <w:r w:rsidR="009A73D5"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կամ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եթե</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հարցումը</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վերաբերում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է</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վերջինիս</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կողմից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առաջարկվելիք</w:t>
      </w:r>
      <w:r w:rsidR="005A16C6" w:rsidRPr="002A4619">
        <w:rPr>
          <w:rFonts w:ascii="GHEA Grapalat" w:hAnsi="GHEA Grapalat" w:cs="Sylfaen"/>
          <w:sz w:val="20"/>
          <w:lang w:val="af-ZA"/>
        </w:rPr>
        <w:t xml:space="preserve"> </w:t>
      </w:r>
      <w:r w:rsidR="00ED4CB2">
        <w:rPr>
          <w:rFonts w:ascii="GHEA Grapalat" w:hAnsi="GHEA Grapalat" w:cs="Sylfaen"/>
          <w:sz w:val="20"/>
          <w:lang w:val="af-ZA"/>
        </w:rPr>
        <w:t xml:space="preserve">սարքերի և սարքավորումների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հրավերով</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նախատեսված</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համարժեքության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Pr="005E1F72">
        <w:rPr>
          <w:rFonts w:ascii="GHEA Grapalat" w:hAnsi="GHEA Grapalat" w:cs="Arial Unicode"/>
          <w:sz w:val="20"/>
          <w:lang w:val="af-ZA"/>
        </w:rPr>
        <w:t xml:space="preserve"> </w:t>
      </w:r>
      <w:proofErr w:type="spellStart"/>
      <w:r w:rsidR="00A4729F" w:rsidRPr="005E1F72">
        <w:rPr>
          <w:rFonts w:ascii="GHEA Grapalat" w:hAnsi="GHEA Grapalat"/>
          <w:sz w:val="20"/>
          <w:szCs w:val="20"/>
        </w:rPr>
        <w:t>Ընդ</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որում</w:t>
      </w:r>
      <w:proofErr w:type="spellEnd"/>
      <w:r w:rsidR="00A4729F" w:rsidRPr="005E1F72">
        <w:rPr>
          <w:rFonts w:ascii="GHEA Grapalat" w:hAnsi="GHEA Grapalat"/>
          <w:sz w:val="20"/>
          <w:szCs w:val="20"/>
          <w:lang w:val="af-ZA"/>
        </w:rPr>
        <w:t xml:space="preserve">, </w:t>
      </w:r>
      <w:proofErr w:type="spellStart"/>
      <w:r w:rsidR="00051B7F" w:rsidRPr="005E1F72">
        <w:rPr>
          <w:rFonts w:ascii="GHEA Grapalat" w:hAnsi="GHEA Grapalat"/>
          <w:sz w:val="20"/>
          <w:szCs w:val="20"/>
        </w:rPr>
        <w:t>մ</w:t>
      </w:r>
      <w:r w:rsidR="00A4729F" w:rsidRPr="005E1F72">
        <w:rPr>
          <w:rFonts w:ascii="GHEA Grapalat" w:hAnsi="GHEA Grapalat"/>
          <w:sz w:val="20"/>
          <w:szCs w:val="20"/>
        </w:rPr>
        <w:t>ասնակիցը</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գրավոր</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ծանուցվում</w:t>
      </w:r>
      <w:proofErr w:type="spellEnd"/>
      <w:r w:rsidR="00A4729F" w:rsidRPr="005E1F72">
        <w:rPr>
          <w:rFonts w:ascii="GHEA Grapalat" w:hAnsi="GHEA Grapalat"/>
          <w:sz w:val="20"/>
          <w:szCs w:val="20"/>
          <w:lang w:val="af-ZA"/>
        </w:rPr>
        <w:t xml:space="preserve"> </w:t>
      </w:r>
      <w:r w:rsidR="00A4729F" w:rsidRPr="005E1F72">
        <w:rPr>
          <w:rFonts w:ascii="GHEA Grapalat" w:hAnsi="GHEA Grapalat"/>
          <w:sz w:val="20"/>
          <w:szCs w:val="20"/>
        </w:rPr>
        <w:t>է</w:t>
      </w:r>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պարզաբանում</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չտրամադրելու</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հիմքերի</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մասին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հարցումը</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ստանալու</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օրվան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հաջորդող</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երկու</w:t>
      </w:r>
      <w:proofErr w:type="spellEnd"/>
      <w:r w:rsidR="00A4729F" w:rsidRPr="005E1F72">
        <w:rPr>
          <w:rFonts w:ascii="GHEA Grapalat" w:hAnsi="GHEA Grapalat" w:cs="Sylfaen"/>
          <w:sz w:val="20"/>
          <w:szCs w:val="20"/>
          <w:lang w:val="af-ZA"/>
        </w:rPr>
        <w:t xml:space="preserve"> </w:t>
      </w:r>
      <w:proofErr w:type="spellStart"/>
      <w:r w:rsidR="00A4729F" w:rsidRPr="005E1F72">
        <w:rPr>
          <w:rFonts w:ascii="GHEA Grapalat" w:hAnsi="GHEA Grapalat" w:cs="Sylfaen"/>
          <w:sz w:val="20"/>
          <w:szCs w:val="20"/>
        </w:rPr>
        <w:t>օրացուցային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օրվա</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ընթացքում</w:t>
      </w:r>
      <w:proofErr w:type="spellEnd"/>
      <w:r w:rsidR="00A4729F" w:rsidRPr="005E1F72">
        <w:rPr>
          <w:rFonts w:ascii="GHEA Grapalat" w:hAnsi="GHEA Grapalat"/>
          <w:sz w:val="20"/>
          <w:szCs w:val="20"/>
          <w:lang w:val="af-ZA"/>
        </w:rPr>
        <w:t>:</w:t>
      </w:r>
    </w:p>
    <w:p w14:paraId="04128ADC" w14:textId="77777777" w:rsidR="00096865" w:rsidRDefault="00096865" w:rsidP="00EF3662">
      <w:pPr>
        <w:autoSpaceDE w:val="0"/>
        <w:autoSpaceDN w:val="0"/>
        <w:adjustRightInd w:val="0"/>
        <w:ind w:firstLine="567"/>
        <w:jc w:val="both"/>
        <w:rPr>
          <w:rFonts w:ascii="GHEA Grapalat" w:hAnsi="GHEA Grapalat" w:cs="Arial Unicode"/>
          <w:sz w:val="20"/>
          <w:lang w:val="hy-AM"/>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004D5671"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proofErr w:type="spellStart"/>
      <w:r w:rsidR="00781688" w:rsidRPr="005E1F72">
        <w:rPr>
          <w:rFonts w:ascii="GHEA Grapalat" w:hAnsi="GHEA Grapalat" w:cs="Arial Unicode"/>
          <w:sz w:val="20"/>
        </w:rPr>
        <w:t>համակարգում</w:t>
      </w:r>
      <w:proofErr w:type="spellEnd"/>
      <w:r w:rsidR="00781688" w:rsidRPr="002A4619">
        <w:rPr>
          <w:rFonts w:ascii="GHEA Grapalat" w:hAnsi="GHEA Grapalat" w:cs="Arial Unicode"/>
          <w:sz w:val="20"/>
          <w:lang w:val="af-ZA"/>
        </w:rPr>
        <w:t xml:space="preserve"> </w:t>
      </w:r>
      <w:r w:rsidR="00781688" w:rsidRPr="005E1F72">
        <w:rPr>
          <w:rFonts w:ascii="GHEA Grapalat" w:hAnsi="GHEA Grapalat" w:cs="Arial Unicode"/>
          <w:sz w:val="20"/>
        </w:rPr>
        <w:t>և</w:t>
      </w:r>
      <w:r w:rsidR="00781688"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r w:rsidRPr="002A4619">
        <w:rPr>
          <w:rFonts w:ascii="GHEA Grapalat" w:hAnsi="GHEA Grapalat" w:cs="Arial Unicode"/>
          <w:sz w:val="20"/>
          <w:lang w:val="af-ZA"/>
        </w:rPr>
        <w:t xml:space="preserve"> </w:t>
      </w:r>
    </w:p>
    <w:p w14:paraId="5665BE90" w14:textId="77777777" w:rsidR="00581DC3" w:rsidRDefault="005754F7" w:rsidP="00EF3662">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000677B2" w:rsidRPr="004B2068">
        <w:rPr>
          <w:rFonts w:ascii="GHEA Grapalat" w:hAnsi="GHEA Grapalat" w:cs="Sylfaen"/>
          <w:sz w:val="20"/>
          <w:lang w:val="hy-AM"/>
        </w:rPr>
        <w:t xml:space="preserve"> </w:t>
      </w:r>
    </w:p>
    <w:p w14:paraId="184C6D56" w14:textId="77777777" w:rsidR="00096865" w:rsidRPr="000677B2" w:rsidRDefault="00096865" w:rsidP="00EF3662">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004D5671" w:rsidRPr="000677B2">
        <w:rPr>
          <w:rFonts w:ascii="GHEA Grapalat" w:hAnsi="GHEA Grapalat" w:cs="Tahoma"/>
          <w:sz w:val="20"/>
          <w:lang w:val="hy-AM"/>
        </w:rPr>
        <w:t>։</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00051B7F" w:rsidRPr="000677B2">
        <w:rPr>
          <w:rFonts w:ascii="GHEA Grapalat" w:hAnsi="GHEA Grapalat" w:cs="Sylfaen"/>
          <w:sz w:val="20"/>
          <w:lang w:val="hy-AM"/>
        </w:rPr>
        <w:t>մ</w:t>
      </w:r>
      <w:r w:rsidRPr="000677B2">
        <w:rPr>
          <w:rFonts w:ascii="GHEA Grapalat" w:hAnsi="GHEA Grapalat" w:cs="Sylfaen"/>
          <w:sz w:val="20"/>
          <w:lang w:val="hy-AM"/>
        </w:rPr>
        <w:t>ասնակիցները</w:t>
      </w:r>
      <w:r w:rsidRPr="000677B2">
        <w:rPr>
          <w:rFonts w:ascii="GHEA Grapalat" w:hAnsi="GHEA Grapalat" w:cs="Arial Unicode"/>
          <w:sz w:val="20"/>
          <w:lang w:val="hy-AM"/>
        </w:rPr>
        <w:t xml:space="preserve"> </w:t>
      </w:r>
      <w:r w:rsidRPr="000677B2">
        <w:rPr>
          <w:rFonts w:ascii="GHEA Grapalat" w:hAnsi="GHEA Grapalat" w:cs="Sylfaen"/>
          <w:sz w:val="20"/>
          <w:lang w:val="hy-AM"/>
        </w:rPr>
        <w:t>պարտավոր</w:t>
      </w:r>
      <w:r w:rsidRPr="000677B2">
        <w:rPr>
          <w:rFonts w:ascii="GHEA Grapalat" w:hAnsi="GHEA Grapalat" w:cs="Arial Unicode"/>
          <w:sz w:val="20"/>
          <w:lang w:val="hy-AM"/>
        </w:rPr>
        <w:t xml:space="preserve"> </w:t>
      </w:r>
      <w:r w:rsidRPr="000677B2">
        <w:rPr>
          <w:rFonts w:ascii="GHEA Grapalat" w:hAnsi="GHEA Grapalat" w:cs="Sylfaen"/>
          <w:sz w:val="20"/>
          <w:lang w:val="hy-AM"/>
        </w:rPr>
        <w:t>են</w:t>
      </w:r>
      <w:r w:rsidRPr="000677B2">
        <w:rPr>
          <w:rFonts w:ascii="GHEA Grapalat" w:hAnsi="GHEA Grapalat" w:cs="Arial Unicode"/>
          <w:sz w:val="20"/>
          <w:lang w:val="hy-AM"/>
        </w:rPr>
        <w:t xml:space="preserve"> </w:t>
      </w:r>
      <w:r w:rsidRPr="000677B2">
        <w:rPr>
          <w:rFonts w:ascii="GHEA Grapalat" w:hAnsi="GHEA Grapalat" w:cs="Sylfaen"/>
          <w:sz w:val="20"/>
          <w:lang w:val="hy-AM"/>
        </w:rPr>
        <w:t>երկարաձգել</w:t>
      </w:r>
      <w:r w:rsidRPr="000677B2">
        <w:rPr>
          <w:rFonts w:ascii="GHEA Grapalat" w:hAnsi="GHEA Grapalat" w:cs="Arial Unicode"/>
          <w:sz w:val="20"/>
          <w:lang w:val="hy-AM"/>
        </w:rPr>
        <w:t xml:space="preserve"> </w:t>
      </w:r>
      <w:r w:rsidRPr="000677B2">
        <w:rPr>
          <w:rFonts w:ascii="GHEA Grapalat" w:hAnsi="GHEA Grapalat" w:cs="Sylfaen"/>
          <w:sz w:val="20"/>
          <w:lang w:val="hy-AM"/>
        </w:rPr>
        <w:t>իրենց</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ներկայացրած</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ապահովման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վավերականության </w:t>
      </w:r>
      <w:r w:rsidRPr="000677B2">
        <w:rPr>
          <w:rFonts w:ascii="GHEA Grapalat" w:hAnsi="GHEA Grapalat" w:cs="Sylfaen"/>
          <w:sz w:val="20"/>
          <w:lang w:val="hy-AM"/>
        </w:rPr>
        <w:t>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կամ</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նոր</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ապահովում</w:t>
      </w:r>
      <w:r w:rsidR="00101F06" w:rsidRPr="00CC3A77">
        <w:rPr>
          <w:rStyle w:val="FootnoteReference"/>
          <w:rFonts w:ascii="GHEA Grapalat" w:hAnsi="GHEA Grapalat" w:cs="Sylfaen"/>
          <w:color w:val="FFFFFF"/>
          <w:sz w:val="20"/>
          <w:shd w:val="clear" w:color="auto" w:fill="FFFFFF"/>
          <w:lang w:val="ru-RU"/>
        </w:rPr>
        <w:footnoteReference w:id="3"/>
      </w:r>
      <w:r w:rsidR="004D5671" w:rsidRPr="000677B2">
        <w:rPr>
          <w:rFonts w:ascii="GHEA Grapalat" w:hAnsi="GHEA Grapalat" w:cs="Tahoma"/>
          <w:sz w:val="20"/>
          <w:lang w:val="hy-AM"/>
        </w:rPr>
        <w:t>։</w:t>
      </w:r>
      <w:r w:rsidR="00AA1568" w:rsidRPr="00406C77">
        <w:rPr>
          <w:rFonts w:ascii="GHEA Grapalat" w:hAnsi="GHEA Grapalat" w:cs="Tahoma"/>
          <w:sz w:val="20"/>
          <w:vertAlign w:val="superscript"/>
          <w:lang w:val="hy-AM"/>
        </w:rPr>
        <w:t>6</w:t>
      </w:r>
      <w:r w:rsidRPr="000677B2">
        <w:rPr>
          <w:rFonts w:ascii="GHEA Grapalat" w:hAnsi="GHEA Grapalat" w:cs="Arial Unicode"/>
          <w:sz w:val="20"/>
          <w:lang w:val="hy-AM"/>
        </w:rPr>
        <w:t xml:space="preserve"> </w:t>
      </w:r>
    </w:p>
    <w:p w14:paraId="470B399C" w14:textId="77777777" w:rsidR="00B051BE" w:rsidRPr="000677B2" w:rsidRDefault="00B051BE" w:rsidP="00836C5F">
      <w:pPr>
        <w:ind w:firstLine="567"/>
        <w:jc w:val="both"/>
        <w:rPr>
          <w:rFonts w:ascii="GHEA Grapalat" w:hAnsi="GHEA Grapalat"/>
          <w:b/>
          <w:sz w:val="20"/>
          <w:lang w:val="hy-AM"/>
        </w:rPr>
      </w:pPr>
    </w:p>
    <w:p w14:paraId="10C53D71" w14:textId="77777777" w:rsidR="005A23F7" w:rsidRPr="00406C77" w:rsidRDefault="005A23F7" w:rsidP="005A23F7">
      <w:pPr>
        <w:jc w:val="center"/>
        <w:rPr>
          <w:rFonts w:ascii="GHEA Grapalat" w:hAnsi="GHEA Grapalat" w:cs="Arial"/>
          <w:b/>
          <w:sz w:val="20"/>
          <w:lang w:val="hy-AM"/>
        </w:rPr>
      </w:pPr>
      <w:bookmarkStart w:id="6" w:name="_Hlk9262052"/>
      <w:r w:rsidRPr="00406C77">
        <w:rPr>
          <w:rFonts w:ascii="GHEA Grapalat" w:hAnsi="GHEA Grapalat"/>
          <w:b/>
          <w:sz w:val="20"/>
          <w:lang w:val="hy-AM"/>
        </w:rPr>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14:paraId="79D2E23A" w14:textId="77777777" w:rsidR="005A23F7" w:rsidRPr="00406C77" w:rsidRDefault="005A23F7" w:rsidP="005A23F7">
      <w:pPr>
        <w:jc w:val="center"/>
        <w:rPr>
          <w:rFonts w:ascii="GHEA Grapalat" w:hAnsi="GHEA Grapalat"/>
          <w:b/>
          <w:sz w:val="20"/>
          <w:lang w:val="hy-AM"/>
        </w:rPr>
      </w:pPr>
      <w:r w:rsidRPr="00406C77">
        <w:rPr>
          <w:rFonts w:ascii="GHEA Grapalat" w:hAnsi="GHEA Grapalat"/>
          <w:b/>
          <w:sz w:val="20"/>
          <w:lang w:val="hy-AM"/>
        </w:rPr>
        <w:t xml:space="preserve">  </w:t>
      </w:r>
    </w:p>
    <w:p w14:paraId="2A3DC488" w14:textId="77777777" w:rsidR="005A23F7" w:rsidRPr="00406C77" w:rsidRDefault="005A23F7" w:rsidP="005A23F7">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14:paraId="1EA959D1" w14:textId="77777777" w:rsidR="005A23F7" w:rsidRPr="00406C77" w:rsidRDefault="005A23F7" w:rsidP="005A23F7">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14:paraId="61E77A8B" w14:textId="4769DD76" w:rsidR="005A23F7" w:rsidRPr="00406C77" w:rsidRDefault="005A23F7" w:rsidP="005A23F7">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Հայտի պատրաստման կարգը նկարագրված է սույն հրավերի 2-րդ մասում` </w:t>
      </w:r>
      <w:r w:rsidR="00C96C45">
        <w:rPr>
          <w:rFonts w:ascii="GHEA Grapalat" w:hAnsi="GHEA Grapalat" w:cs="Sylfaen"/>
          <w:szCs w:val="24"/>
          <w:lang w:val="hy-AM"/>
        </w:rPr>
        <w:t>գնանշման հարցում</w:t>
      </w:r>
      <w:r w:rsidRPr="00406C77">
        <w:rPr>
          <w:rFonts w:ascii="GHEA Grapalat" w:hAnsi="GHEA Grapalat" w:cs="Sylfaen"/>
          <w:szCs w:val="24"/>
          <w:lang w:val="hy-AM"/>
        </w:rPr>
        <w:t>ի հայտերը պատրաստելու հրահանգում։</w:t>
      </w:r>
    </w:p>
    <w:p w14:paraId="08551B9D" w14:textId="1E9D5B56" w:rsidR="005A23F7" w:rsidRPr="005E1F72" w:rsidRDefault="005A23F7" w:rsidP="005A23F7">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293A1B">
        <w:rPr>
          <w:rFonts w:ascii="GHEA Grapalat" w:hAnsi="GHEA Grapalat"/>
          <w:b/>
        </w:rPr>
        <w:t>մինչև 2026 թվականի հունիսի 11</w:t>
      </w:r>
      <w:r>
        <w:rPr>
          <w:rFonts w:ascii="GHEA Grapalat" w:hAnsi="GHEA Grapalat"/>
          <w:b/>
        </w:rPr>
        <w:t>-ը</w:t>
      </w:r>
      <w:r w:rsidRPr="0018744E">
        <w:rPr>
          <w:rFonts w:ascii="GHEA Grapalat" w:hAnsi="GHEA Grapalat"/>
          <w:b/>
          <w:lang w:val="hy-AM"/>
        </w:rPr>
        <w:t xml:space="preserve">, ժամը </w:t>
      </w:r>
      <w:r w:rsidR="00AB572C">
        <w:rPr>
          <w:rFonts w:ascii="GHEA Grapalat" w:hAnsi="GHEA Grapalat"/>
          <w:b/>
          <w:lang w:val="hy-AM"/>
        </w:rPr>
        <w:t>10:00</w:t>
      </w:r>
      <w:r w:rsidRPr="00406C77">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441105D7" w14:textId="77777777" w:rsidR="005A23F7" w:rsidRPr="005E1F72" w:rsidRDefault="005A23F7" w:rsidP="005A23F7">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4.3 Մասնակիցը հայտով ներկայացնում է`</w:t>
      </w:r>
    </w:p>
    <w:p w14:paraId="5C19DE99" w14:textId="77777777" w:rsidR="005A23F7" w:rsidRPr="00DE1E5A" w:rsidRDefault="005A23F7" w:rsidP="005A23F7">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14:paraId="677D7716" w14:textId="77777777" w:rsidR="005A23F7" w:rsidRPr="00146D17" w:rsidRDefault="005A23F7" w:rsidP="005A23F7">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 xml:space="preserve">ցության իրավունքի </w:t>
      </w:r>
      <w:r w:rsidRPr="00146D17">
        <w:rPr>
          <w:rFonts w:ascii="GHEA Grapalat" w:hAnsi="GHEA Grapalat" w:cs="Sylfaen"/>
          <w:szCs w:val="24"/>
          <w:lang w:val="hy-AM"/>
        </w:rPr>
        <w:t>պահանջներին իր և իրեն փոխկապակցված անձանց տվյալների համապատասխանության մասին.</w:t>
      </w:r>
    </w:p>
    <w:p w14:paraId="534E6939" w14:textId="77777777" w:rsidR="005A23F7" w:rsidRDefault="005A23F7" w:rsidP="005A23F7">
      <w:pPr>
        <w:shd w:val="clear" w:color="auto" w:fill="FFFFFF"/>
        <w:ind w:firstLine="567"/>
        <w:jc w:val="both"/>
        <w:rPr>
          <w:rFonts w:ascii="GHEA Grapalat" w:hAnsi="GHEA Grapalat" w:cs="Sylfaen"/>
          <w:sz w:val="20"/>
          <w:lang w:val="hy-AM"/>
        </w:rPr>
      </w:pPr>
      <w:r w:rsidRPr="00146D17">
        <w:rPr>
          <w:rFonts w:ascii="GHEA Grapalat" w:hAnsi="GHEA Grapalat" w:cs="Sylfaen"/>
          <w:sz w:val="20"/>
          <w:lang w:val="hy-AM"/>
        </w:rPr>
        <w:t>բ)</w:t>
      </w:r>
      <w:r w:rsidRPr="00146D17">
        <w:rPr>
          <w:rFonts w:ascii="GHEA Grapalat" w:hAnsi="GHEA Grapalat" w:cs="Sylfaen"/>
          <w:lang w:val="hy-AM"/>
        </w:rPr>
        <w:t xml:space="preserve"> </w:t>
      </w:r>
      <w:r w:rsidRPr="00146D17">
        <w:rPr>
          <w:rFonts w:ascii="GHEA Grapalat" w:hAnsi="GHEA Grapalat" w:cs="Sylfaen"/>
          <w:sz w:val="20"/>
          <w:lang w:val="hy-AM"/>
        </w:rPr>
        <w:t>հավաստում՝ ընտրված մասնակից ճանաչվելու դեպքում, սույն հրավերով</w:t>
      </w:r>
      <w:r w:rsidRPr="00406C77">
        <w:rPr>
          <w:rFonts w:ascii="GHEA Grapalat" w:hAnsi="GHEA Grapalat" w:cs="Sylfaen"/>
          <w:sz w:val="20"/>
          <w:lang w:val="hy-AM"/>
        </w:rPr>
        <w:t xml:space="preserve"> </w:t>
      </w:r>
      <w:r w:rsidRPr="000677B2">
        <w:rPr>
          <w:rFonts w:ascii="GHEA Grapalat" w:hAnsi="GHEA Grapalat" w:cs="Sylfaen"/>
          <w:sz w:val="20"/>
          <w:lang w:val="hy-AM"/>
        </w:rPr>
        <w:t>սահմանված կարգով և ժամկետում</w:t>
      </w:r>
      <w:r w:rsidRPr="00EF4BBA">
        <w:rPr>
          <w:rFonts w:ascii="GHEA Grapalat" w:hAnsi="GHEA Grapalat" w:cs="Sylfaen"/>
          <w:sz w:val="20"/>
          <w:lang w:val="hy-AM"/>
        </w:rPr>
        <w:t>, որակավորման ապահովում ներկայացնելու պարտավորության մասին</w:t>
      </w:r>
      <w:r w:rsidRPr="00406C77">
        <w:rPr>
          <w:rFonts w:ascii="GHEA Grapalat" w:hAnsi="GHEA Grapalat" w:cs="Sylfaen"/>
          <w:sz w:val="20"/>
          <w:lang w:val="hy-AM"/>
        </w:rPr>
        <w:t>.</w:t>
      </w:r>
      <w:r w:rsidRPr="00EF4BBA">
        <w:rPr>
          <w:rFonts w:ascii="GHEA Grapalat" w:hAnsi="GHEA Grapalat" w:cs="Sylfaen"/>
          <w:sz w:val="20"/>
          <w:lang w:val="hy-AM"/>
        </w:rPr>
        <w:t xml:space="preserve"> </w:t>
      </w:r>
    </w:p>
    <w:p w14:paraId="02278E92" w14:textId="77777777" w:rsidR="005A23F7" w:rsidRPr="002A4619" w:rsidRDefault="005A23F7" w:rsidP="005A23F7">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գ) հայտարարություն սույն ընթացակարգի շրջանակում</w:t>
      </w:r>
      <w:r w:rsidRPr="00273411">
        <w:rPr>
          <w:rFonts w:ascii="GHEA Grapalat" w:hAnsi="GHEA Grapalat" w:cs="Sylfaen"/>
          <w:szCs w:val="24"/>
          <w:lang w:val="hy-AM"/>
        </w:rPr>
        <w:t xml:space="preserve"> </w:t>
      </w:r>
      <w:r>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429528DE" w14:textId="77777777" w:rsidR="005A23F7" w:rsidRDefault="005A23F7" w:rsidP="005A23F7">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4D9E78" w14:textId="77777777" w:rsidR="005A23F7" w:rsidRPr="0093002B" w:rsidRDefault="005A23F7" w:rsidP="005A23F7">
      <w:pPr>
        <w:pStyle w:val="BodyTextIndent2"/>
        <w:spacing w:line="240" w:lineRule="auto"/>
        <w:ind w:firstLine="567"/>
        <w:rPr>
          <w:rFonts w:ascii="GHEA Grapalat" w:hAnsi="GHEA Grapalat" w:cs="Sylfaen"/>
          <w:szCs w:val="24"/>
          <w:lang w:val="hy-AM"/>
        </w:rPr>
      </w:pPr>
      <w:r>
        <w:rPr>
          <w:rFonts w:ascii="GHEA Grapalat" w:hAnsi="GHEA Grapalat"/>
          <w:lang w:val="hy-AM"/>
        </w:rPr>
        <w:t>ե</w:t>
      </w:r>
      <w:r w:rsidRPr="0093002B">
        <w:rPr>
          <w:rFonts w:ascii="GHEA Grapalat" w:hAnsi="GHEA Grapalat"/>
          <w:lang w:val="hy-AM"/>
        </w:rPr>
        <w:t xml:space="preserve">) </w:t>
      </w:r>
      <w:r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Pr>
          <w:rFonts w:ascii="GHEA Grapalat" w:hAnsi="GHEA Grapalat" w:cs="Sylfaen"/>
          <w:szCs w:val="24"/>
          <w:lang w:val="hy-AM"/>
        </w:rPr>
        <w:t xml:space="preserve"> </w:t>
      </w:r>
      <w:r w:rsidRPr="0093002B">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529A9">
        <w:rPr>
          <w:rFonts w:ascii="GHEA Grapalat" w:hAnsi="GHEA Grapalat" w:cs="Sylfaen"/>
          <w:szCs w:val="24"/>
          <w:lang w:val="hy-AM"/>
        </w:rPr>
        <w:t>.</w:t>
      </w:r>
      <w:r>
        <w:rPr>
          <w:rStyle w:val="FootnoteReference"/>
          <w:rFonts w:ascii="GHEA Grapalat" w:hAnsi="GHEA Grapalat" w:cs="Sylfaen"/>
          <w:szCs w:val="24"/>
          <w:lang w:val="hy-AM"/>
        </w:rPr>
        <w:footnoteReference w:id="4"/>
      </w:r>
    </w:p>
    <w:p w14:paraId="0FC55FED" w14:textId="77777777" w:rsidR="005A23F7" w:rsidRDefault="005A23F7" w:rsidP="005A23F7">
      <w:pPr>
        <w:pStyle w:val="norm"/>
        <w:spacing w:line="240" w:lineRule="auto"/>
        <w:ind w:firstLine="630"/>
        <w:rPr>
          <w:rFonts w:ascii="GHEA Grapalat" w:hAnsi="GHEA Grapalat" w:cs="Sylfaen"/>
          <w:sz w:val="20"/>
          <w:szCs w:val="24"/>
          <w:lang w:val="hy-AM" w:eastAsia="en-US"/>
        </w:rPr>
      </w:pPr>
      <w:r w:rsidRPr="00972668">
        <w:rPr>
          <w:rFonts w:ascii="GHEA Grapalat" w:hAnsi="GHEA Grapalat" w:cs="Sylfaen"/>
          <w:sz w:val="20"/>
          <w:lang w:val="hy-AM"/>
        </w:rPr>
        <w:t xml:space="preserve"> </w:t>
      </w:r>
      <w:r w:rsidRPr="002A4619">
        <w:rPr>
          <w:rFonts w:ascii="GHEA Grapalat" w:hAnsi="GHEA Grapalat" w:cs="Sylfaen"/>
          <w:sz w:val="20"/>
          <w:szCs w:val="24"/>
          <w:lang w:val="hy-AM" w:eastAsia="en-US"/>
        </w:rPr>
        <w:t>2</w:t>
      </w:r>
      <w:r w:rsidRPr="005E1F72">
        <w:rPr>
          <w:rFonts w:ascii="GHEA Grapalat" w:hAnsi="GHEA Grapalat" w:cs="Sylfaen"/>
          <w:sz w:val="20"/>
          <w:szCs w:val="24"/>
          <w:lang w:val="hy-AM" w:eastAsia="en-US"/>
        </w:rPr>
        <w:t>) իր կողմից հաստատված գնային առաջարկ</w:t>
      </w:r>
      <w:r>
        <w:rPr>
          <w:rFonts w:ascii="GHEA Grapalat" w:hAnsi="GHEA Grapalat" w:cs="Sylfaen"/>
          <w:sz w:val="20"/>
          <w:szCs w:val="24"/>
          <w:lang w:val="hy-AM" w:eastAsia="en-US"/>
        </w:rPr>
        <w:t>ը</w:t>
      </w:r>
      <w:r>
        <w:rPr>
          <w:rFonts w:ascii="GHEA Grapalat" w:hAnsi="GHEA Grapalat" w:cs="GHEA Grapalat"/>
          <w:b/>
          <w:bCs/>
          <w:color w:val="000000"/>
          <w:sz w:val="20"/>
          <w:lang w:val="hy-AM"/>
        </w:rPr>
        <w:t>՝</w:t>
      </w:r>
      <w:r w:rsidRPr="00EE4527">
        <w:rPr>
          <w:rFonts w:ascii="GHEA Grapalat" w:hAnsi="GHEA Grapalat" w:cs="GHEA Grapalat"/>
          <w:b/>
          <w:bCs/>
          <w:color w:val="000000"/>
          <w:sz w:val="20"/>
          <w:lang w:val="hy-AM"/>
        </w:rPr>
        <w:t xml:space="preserve"> </w:t>
      </w:r>
      <w:r w:rsidRPr="00EE4527">
        <w:rPr>
          <w:rFonts w:ascii="GHEA Grapalat" w:hAnsi="GHEA Grapalat"/>
          <w:b/>
          <w:sz w:val="20"/>
          <w:szCs w:val="18"/>
          <w:lang w:val="hy-AM"/>
        </w:rPr>
        <w:t>տոկոսային արտահայտությամբ</w:t>
      </w:r>
      <w:r w:rsidRPr="004B2068">
        <w:rPr>
          <w:rFonts w:ascii="GHEA Grapalat" w:hAnsi="GHEA Grapalat" w:cs="Sylfaen"/>
          <w:sz w:val="20"/>
          <w:szCs w:val="24"/>
          <w:lang w:val="hy-AM" w:eastAsia="en-US"/>
        </w:rPr>
        <w:t>.</w:t>
      </w:r>
    </w:p>
    <w:p w14:paraId="6DFBFF4F" w14:textId="4BD5ABFD" w:rsidR="005A23F7" w:rsidRPr="00CC3A77" w:rsidRDefault="005A23F7" w:rsidP="005A23F7">
      <w:pPr>
        <w:ind w:firstLine="567"/>
        <w:jc w:val="both"/>
        <w:rPr>
          <w:rFonts w:ascii="GHEA Grapalat" w:hAnsi="GHEA Grapalat" w:cs="Sylfaen"/>
          <w:color w:val="FFFFFF"/>
          <w:sz w:val="20"/>
          <w:lang w:val="hy-AM"/>
        </w:rPr>
      </w:pPr>
      <w:r w:rsidRPr="005E1F72">
        <w:rPr>
          <w:rFonts w:ascii="GHEA Grapalat" w:hAnsi="GHEA Grapalat" w:cs="Sylfaen"/>
          <w:sz w:val="20"/>
          <w:lang w:val="hy-AM"/>
        </w:rPr>
        <w:t xml:space="preserve">  </w:t>
      </w:r>
      <w:r w:rsidRPr="004B2068">
        <w:rPr>
          <w:rFonts w:ascii="GHEA Grapalat" w:hAnsi="GHEA Grapalat" w:cs="Sylfaen"/>
          <w:sz w:val="20"/>
          <w:lang w:val="hy-AM"/>
        </w:rPr>
        <w:t>3</w:t>
      </w:r>
      <w:r w:rsidRPr="0049186D">
        <w:rPr>
          <w:rFonts w:ascii="GHEA Grapalat" w:hAnsi="GHEA Grapalat" w:cs="Sylfaen"/>
          <w:sz w:val="20"/>
          <w:lang w:val="hy-AM"/>
        </w:rPr>
        <w:t>)</w:t>
      </w:r>
      <w:r>
        <w:rPr>
          <w:rFonts w:ascii="GHEA Grapalat" w:hAnsi="GHEA Grapalat" w:cs="Sylfaen"/>
          <w:sz w:val="20"/>
          <w:lang w:val="hy-AM"/>
        </w:rPr>
        <w:t xml:space="preserve"> հայտի ապահովում կանխիկ փողի կամ բանկային երաշխիքի </w:t>
      </w:r>
      <w:r w:rsidRPr="00287968">
        <w:rPr>
          <w:rFonts w:ascii="GHEA Grapalat" w:hAnsi="GHEA Grapalat" w:cs="Sylfaen"/>
          <w:sz w:val="20"/>
          <w:lang w:val="hy-AM"/>
        </w:rPr>
        <w:t>ձևով</w:t>
      </w:r>
      <w:r>
        <w:rPr>
          <w:rFonts w:ascii="GHEA Grapalat" w:hAnsi="GHEA Grapalat" w:cs="Sylfaen"/>
          <w:sz w:val="20"/>
          <w:lang w:val="hy-AM"/>
        </w:rPr>
        <w:t>:</w:t>
      </w:r>
      <w:r w:rsidRPr="00890CC4">
        <w:rPr>
          <w:rFonts w:ascii="GHEA Grapalat" w:hAnsi="GHEA Grapalat" w:cs="Sylfaen"/>
          <w:sz w:val="20"/>
          <w:lang w:val="hy-AM"/>
        </w:rPr>
        <w:t xml:space="preserve"> </w:t>
      </w:r>
    </w:p>
    <w:p w14:paraId="21FDC42B" w14:textId="77777777" w:rsidR="005A23F7" w:rsidRPr="005E1F72" w:rsidRDefault="005A23F7" w:rsidP="005A23F7">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5</w:t>
      </w:r>
      <w:r w:rsidRPr="00F6799D">
        <w:rPr>
          <w:rFonts w:ascii="GHEA Grapalat" w:hAnsi="GHEA Grapalat" w:cs="Sylfaen"/>
          <w:sz w:val="20"/>
          <w:szCs w:val="24"/>
          <w:lang w:val="hy-AM" w:eastAsia="en-US"/>
        </w:rPr>
        <w:t xml:space="preserve">)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միջոցով:</w:t>
      </w:r>
    </w:p>
    <w:p w14:paraId="1F5B5A86" w14:textId="77777777" w:rsidR="005A23F7" w:rsidRPr="005E1F72" w:rsidRDefault="005A23F7" w:rsidP="005A23F7">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EAC834D" w14:textId="77777777" w:rsidR="005A23F7" w:rsidRPr="002A4619" w:rsidRDefault="005A23F7" w:rsidP="005A23F7">
      <w:pPr>
        <w:pStyle w:val="norm"/>
        <w:spacing w:line="240" w:lineRule="auto"/>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14:paraId="0B35D26E" w14:textId="77777777" w:rsidR="005A23F7" w:rsidRDefault="005A23F7" w:rsidP="005A23F7">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AD674F1" w14:textId="77777777" w:rsidR="005A23F7" w:rsidRDefault="005A23F7" w:rsidP="005A23F7">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Pr>
          <w:rFonts w:ascii="GHEA Grapalat" w:hAnsi="GHEA Grapalat" w:cs="Sylfaen"/>
          <w:sz w:val="20"/>
          <w:szCs w:val="24"/>
          <w:lang w:val="hy-AM" w:eastAsia="en-US"/>
        </w:rPr>
        <w:t>:</w:t>
      </w:r>
    </w:p>
    <w:bookmarkEnd w:id="6"/>
    <w:p w14:paraId="62734249" w14:textId="77777777" w:rsidR="009F4C4B" w:rsidRDefault="009F4C4B" w:rsidP="009F4C4B">
      <w:pPr>
        <w:jc w:val="center"/>
        <w:rPr>
          <w:rFonts w:ascii="GHEA Grapalat" w:hAnsi="GHEA Grapalat"/>
          <w:b/>
          <w:sz w:val="20"/>
          <w:lang w:val="es-ES"/>
        </w:rPr>
      </w:pPr>
    </w:p>
    <w:p w14:paraId="639EBBC6" w14:textId="5EA45C3C" w:rsidR="009F4C4B" w:rsidRPr="00B33559" w:rsidRDefault="009F4C4B" w:rsidP="009F4C4B">
      <w:pPr>
        <w:jc w:val="center"/>
        <w:rPr>
          <w:rFonts w:ascii="GHEA Grapalat" w:hAnsi="GHEA Grapalat" w:cs="Arial"/>
          <w:b/>
          <w:sz w:val="20"/>
          <w:highlight w:val="yellow"/>
          <w:lang w:val="es-ES"/>
        </w:rPr>
      </w:pPr>
      <w:r w:rsidRPr="00CD27B9">
        <w:rPr>
          <w:rFonts w:ascii="GHEA Grapalat" w:hAnsi="GHEA Grapalat"/>
          <w:b/>
          <w:sz w:val="20"/>
          <w:lang w:val="es-ES"/>
        </w:rPr>
        <w:t xml:space="preserve">5.   </w:t>
      </w:r>
      <w:r w:rsidRPr="00CD27B9">
        <w:rPr>
          <w:rFonts w:ascii="GHEA Grapalat" w:hAnsi="GHEA Grapalat" w:cs="Sylfaen"/>
          <w:b/>
          <w:sz w:val="20"/>
          <w:lang w:val="es-ES"/>
        </w:rPr>
        <w:t>ՀԱՅՏԻ</w:t>
      </w:r>
      <w:r w:rsidRPr="00CD27B9">
        <w:rPr>
          <w:rFonts w:ascii="GHEA Grapalat" w:hAnsi="GHEA Grapalat" w:cs="Arial"/>
          <w:b/>
          <w:sz w:val="20"/>
          <w:lang w:val="es-ES"/>
        </w:rPr>
        <w:t xml:space="preserve">   </w:t>
      </w:r>
      <w:proofErr w:type="gramStart"/>
      <w:r w:rsidRPr="00CD27B9">
        <w:rPr>
          <w:rFonts w:ascii="GHEA Grapalat" w:hAnsi="GHEA Grapalat" w:cs="Sylfaen"/>
          <w:b/>
          <w:sz w:val="20"/>
          <w:lang w:val="es-ES"/>
        </w:rPr>
        <w:t>ԳՆԱՅԻՆ</w:t>
      </w:r>
      <w:r w:rsidRPr="00CD27B9">
        <w:rPr>
          <w:rFonts w:ascii="GHEA Grapalat" w:hAnsi="GHEA Grapalat" w:cs="Arial"/>
          <w:b/>
          <w:sz w:val="20"/>
          <w:lang w:val="es-ES"/>
        </w:rPr>
        <w:t xml:space="preserve">  </w:t>
      </w:r>
      <w:r w:rsidRPr="00CD27B9">
        <w:rPr>
          <w:rFonts w:ascii="GHEA Grapalat" w:hAnsi="GHEA Grapalat" w:cs="Sylfaen"/>
          <w:b/>
          <w:sz w:val="20"/>
          <w:lang w:val="es-ES"/>
        </w:rPr>
        <w:t>ԱՌԱՋԱՐԿԸ</w:t>
      </w:r>
      <w:proofErr w:type="gramEnd"/>
      <w:r w:rsidRPr="00CD27B9">
        <w:rPr>
          <w:rFonts w:ascii="GHEA Grapalat" w:hAnsi="GHEA Grapalat" w:cs="Sylfaen"/>
          <w:b/>
          <w:sz w:val="20"/>
          <w:lang w:val="hy-AM"/>
        </w:rPr>
        <w:t>՝</w:t>
      </w:r>
      <w:r w:rsidRPr="00CD27B9">
        <w:rPr>
          <w:rFonts w:ascii="GHEA Grapalat" w:hAnsi="GHEA Grapalat" w:cs="Arial"/>
          <w:b/>
          <w:sz w:val="20"/>
          <w:lang w:val="es-ES"/>
        </w:rPr>
        <w:t xml:space="preserve"> </w:t>
      </w:r>
      <w:r w:rsidRPr="00A96D35">
        <w:rPr>
          <w:rFonts w:ascii="GHEA Grapalat" w:hAnsi="GHEA Grapalat"/>
          <w:b/>
          <w:lang w:val="hy-AM"/>
        </w:rPr>
        <w:t>ՏՈԿՈՍԱՅԻՆ ԱՐՏԱՀԱՅՏՈՒԹՅԱՄԲ</w:t>
      </w:r>
    </w:p>
    <w:p w14:paraId="5B967D9C" w14:textId="77777777" w:rsidR="009F4C4B" w:rsidRPr="00B33559" w:rsidRDefault="009F4C4B" w:rsidP="009F4C4B">
      <w:pPr>
        <w:jc w:val="center"/>
        <w:rPr>
          <w:rFonts w:ascii="GHEA Grapalat" w:hAnsi="GHEA Grapalat" w:cs="Arial"/>
          <w:b/>
          <w:sz w:val="20"/>
          <w:highlight w:val="yellow"/>
          <w:lang w:val="es-ES"/>
        </w:rPr>
      </w:pPr>
    </w:p>
    <w:p w14:paraId="375DABFB" w14:textId="77777777" w:rsidR="009F4C4B" w:rsidRPr="00CD27B9" w:rsidRDefault="009F4C4B" w:rsidP="009F4C4B">
      <w:pPr>
        <w:ind w:firstLine="567"/>
        <w:jc w:val="both"/>
        <w:rPr>
          <w:rFonts w:ascii="GHEA Grapalat" w:hAnsi="GHEA Grapalat"/>
          <w:sz w:val="20"/>
          <w:lang w:val="es-ES"/>
        </w:rPr>
      </w:pPr>
      <w:r w:rsidRPr="00CD27B9">
        <w:rPr>
          <w:rFonts w:ascii="GHEA Grapalat" w:hAnsi="GHEA Grapalat" w:cs="Sylfaen"/>
          <w:sz w:val="20"/>
          <w:lang w:val="es-ES"/>
        </w:rPr>
        <w:t xml:space="preserve">5.1 </w:t>
      </w:r>
      <w:r w:rsidRPr="00CD27B9">
        <w:rPr>
          <w:rFonts w:ascii="GHEA Grapalat" w:hAnsi="GHEA Grapalat" w:cs="Sylfaen"/>
          <w:sz w:val="20"/>
          <w:lang w:val="hy-AM"/>
        </w:rPr>
        <w:t>Առաջարկվող</w:t>
      </w:r>
      <w:r w:rsidRPr="00CD27B9">
        <w:rPr>
          <w:rFonts w:ascii="GHEA Grapalat" w:hAnsi="GHEA Grapalat" w:cs="Sylfaen"/>
          <w:sz w:val="20"/>
          <w:lang w:val="es-ES"/>
        </w:rPr>
        <w:t xml:space="preserve"> </w:t>
      </w:r>
      <w:r w:rsidRPr="00CD27B9">
        <w:rPr>
          <w:rFonts w:ascii="GHEA Grapalat" w:hAnsi="GHEA Grapalat" w:cs="Sylfaen"/>
          <w:sz w:val="20"/>
          <w:lang w:val="hy-AM"/>
        </w:rPr>
        <w:t>գինը</w:t>
      </w:r>
      <w:r w:rsidRPr="00CD27B9">
        <w:rPr>
          <w:rFonts w:ascii="GHEA Grapalat" w:hAnsi="GHEA Grapalat" w:cs="Sylfaen"/>
          <w:sz w:val="20"/>
          <w:lang w:val="es-ES"/>
        </w:rPr>
        <w:t xml:space="preserve"> </w:t>
      </w:r>
      <w:r w:rsidRPr="00CD27B9">
        <w:rPr>
          <w:rFonts w:ascii="GHEA Grapalat" w:hAnsi="GHEA Grapalat" w:cs="Sylfaen"/>
          <w:sz w:val="20"/>
          <w:lang w:val="hy-AM"/>
        </w:rPr>
        <w:t>աշխատանքի</w:t>
      </w:r>
      <w:r w:rsidRPr="00CD27B9">
        <w:rPr>
          <w:rFonts w:ascii="GHEA Grapalat" w:hAnsi="GHEA Grapalat" w:cs="Sylfaen"/>
          <w:sz w:val="20"/>
          <w:lang w:val="es-ES"/>
        </w:rPr>
        <w:t xml:space="preserve"> </w:t>
      </w:r>
      <w:r w:rsidRPr="00CD27B9">
        <w:rPr>
          <w:rFonts w:ascii="GHEA Grapalat" w:hAnsi="GHEA Grapalat" w:cs="Sylfaen"/>
          <w:sz w:val="20"/>
          <w:lang w:val="hy-AM"/>
        </w:rPr>
        <w:t>արժեքից</w:t>
      </w:r>
      <w:r w:rsidRPr="00CD27B9">
        <w:rPr>
          <w:rFonts w:ascii="GHEA Grapalat" w:hAnsi="GHEA Grapalat" w:cs="Sylfaen"/>
          <w:sz w:val="20"/>
          <w:lang w:val="es-ES"/>
        </w:rPr>
        <w:t xml:space="preserve"> </w:t>
      </w:r>
      <w:r w:rsidRPr="00CD27B9">
        <w:rPr>
          <w:rFonts w:ascii="GHEA Grapalat" w:hAnsi="GHEA Grapalat" w:cs="Sylfaen"/>
          <w:sz w:val="20"/>
          <w:lang w:val="hy-AM"/>
        </w:rPr>
        <w:t>բացի</w:t>
      </w:r>
      <w:r w:rsidRPr="00CD27B9">
        <w:rPr>
          <w:rFonts w:ascii="GHEA Grapalat" w:hAnsi="GHEA Grapalat" w:cs="Sylfaen"/>
          <w:sz w:val="20"/>
          <w:lang w:val="es-ES"/>
        </w:rPr>
        <w:t xml:space="preserve"> </w:t>
      </w:r>
      <w:r w:rsidRPr="00CD27B9">
        <w:rPr>
          <w:rFonts w:ascii="GHEA Grapalat" w:hAnsi="GHEA Grapalat" w:cs="Sylfaen"/>
          <w:sz w:val="20"/>
          <w:lang w:val="hy-AM"/>
        </w:rPr>
        <w:t>ներառում</w:t>
      </w:r>
      <w:r w:rsidRPr="00CD27B9">
        <w:rPr>
          <w:rFonts w:ascii="GHEA Grapalat" w:hAnsi="GHEA Grapalat" w:cs="Sylfaen"/>
          <w:sz w:val="20"/>
          <w:lang w:val="es-ES"/>
        </w:rPr>
        <w:t xml:space="preserve"> </w:t>
      </w:r>
      <w:r w:rsidRPr="00CD27B9">
        <w:rPr>
          <w:rFonts w:ascii="GHEA Grapalat" w:hAnsi="GHEA Grapalat" w:cs="Sylfaen"/>
          <w:sz w:val="20"/>
          <w:lang w:val="hy-AM"/>
        </w:rPr>
        <w:t>է</w:t>
      </w:r>
      <w:r w:rsidRPr="00CD27B9">
        <w:rPr>
          <w:rFonts w:ascii="GHEA Grapalat" w:hAnsi="GHEA Grapalat" w:cs="Sylfaen"/>
          <w:sz w:val="20"/>
          <w:lang w:val="es-ES"/>
        </w:rPr>
        <w:t xml:space="preserve"> </w:t>
      </w:r>
      <w:r w:rsidRPr="00CD27B9">
        <w:rPr>
          <w:rFonts w:ascii="GHEA Grapalat" w:hAnsi="GHEA Grapalat" w:cs="Sylfaen"/>
          <w:sz w:val="20"/>
          <w:lang w:val="hy-AM"/>
        </w:rPr>
        <w:t>փոխադրման</w:t>
      </w:r>
      <w:r w:rsidRPr="00CD27B9">
        <w:rPr>
          <w:rFonts w:ascii="GHEA Grapalat" w:hAnsi="GHEA Grapalat" w:cs="Sylfaen"/>
          <w:sz w:val="20"/>
          <w:lang w:val="es-ES"/>
        </w:rPr>
        <w:t xml:space="preserve">, </w:t>
      </w:r>
      <w:r w:rsidRPr="00CD27B9">
        <w:rPr>
          <w:rFonts w:ascii="GHEA Grapalat" w:hAnsi="GHEA Grapalat" w:cs="Sylfaen"/>
          <w:sz w:val="20"/>
          <w:lang w:val="hy-AM"/>
        </w:rPr>
        <w:t>ապահովագրման</w:t>
      </w:r>
      <w:r w:rsidRPr="00CD27B9">
        <w:rPr>
          <w:rFonts w:ascii="GHEA Grapalat" w:hAnsi="GHEA Grapalat" w:cs="Sylfaen"/>
          <w:sz w:val="20"/>
          <w:lang w:val="es-ES"/>
        </w:rPr>
        <w:t xml:space="preserve">, </w:t>
      </w:r>
      <w:r w:rsidRPr="00CD27B9">
        <w:rPr>
          <w:rFonts w:ascii="GHEA Grapalat" w:hAnsi="GHEA Grapalat" w:cs="Sylfaen"/>
          <w:sz w:val="20"/>
          <w:lang w:val="hy-AM"/>
        </w:rPr>
        <w:t>տուրքերի</w:t>
      </w:r>
      <w:r w:rsidRPr="00CD27B9">
        <w:rPr>
          <w:rFonts w:ascii="GHEA Grapalat" w:hAnsi="GHEA Grapalat" w:cs="Sylfaen"/>
          <w:sz w:val="20"/>
          <w:lang w:val="es-ES"/>
        </w:rPr>
        <w:t xml:space="preserve">, </w:t>
      </w:r>
      <w:r w:rsidRPr="00CD27B9">
        <w:rPr>
          <w:rFonts w:ascii="GHEA Grapalat" w:hAnsi="GHEA Grapalat" w:cs="Sylfaen"/>
          <w:sz w:val="20"/>
          <w:lang w:val="hy-AM"/>
        </w:rPr>
        <w:t>հարկերի</w:t>
      </w:r>
      <w:r w:rsidRPr="00CD27B9">
        <w:rPr>
          <w:rFonts w:ascii="GHEA Grapalat" w:hAnsi="GHEA Grapalat" w:cs="Sylfaen"/>
          <w:sz w:val="20"/>
          <w:lang w:val="es-ES"/>
        </w:rPr>
        <w:t xml:space="preserve">, </w:t>
      </w:r>
      <w:r w:rsidRPr="00CD27B9">
        <w:rPr>
          <w:rFonts w:ascii="GHEA Grapalat" w:hAnsi="GHEA Grapalat" w:cs="Sylfaen"/>
          <w:sz w:val="20"/>
          <w:lang w:val="hy-AM"/>
        </w:rPr>
        <w:t>այլ</w:t>
      </w:r>
      <w:r w:rsidRPr="00CD27B9">
        <w:rPr>
          <w:rFonts w:ascii="GHEA Grapalat" w:hAnsi="GHEA Grapalat" w:cs="Sylfaen"/>
          <w:sz w:val="20"/>
          <w:lang w:val="es-ES"/>
        </w:rPr>
        <w:t xml:space="preserve"> </w:t>
      </w:r>
      <w:r w:rsidRPr="00CD27B9">
        <w:rPr>
          <w:rFonts w:ascii="GHEA Grapalat" w:hAnsi="GHEA Grapalat" w:cs="Sylfaen"/>
          <w:sz w:val="20"/>
          <w:lang w:val="hy-AM"/>
        </w:rPr>
        <w:t>վճարումների</w:t>
      </w:r>
      <w:r w:rsidRPr="00CD27B9">
        <w:rPr>
          <w:rFonts w:ascii="GHEA Grapalat" w:hAnsi="GHEA Grapalat" w:cs="Sylfaen"/>
          <w:sz w:val="20"/>
          <w:lang w:val="es-ES"/>
        </w:rPr>
        <w:t xml:space="preserve"> </w:t>
      </w:r>
      <w:r w:rsidRPr="00CD27B9">
        <w:rPr>
          <w:rFonts w:ascii="GHEA Grapalat" w:hAnsi="GHEA Grapalat" w:cs="Sylfaen"/>
          <w:sz w:val="20"/>
          <w:lang w:val="hy-AM"/>
        </w:rPr>
        <w:t>գծով</w:t>
      </w:r>
      <w:r w:rsidRPr="00CD27B9">
        <w:rPr>
          <w:rFonts w:ascii="GHEA Grapalat" w:hAnsi="GHEA Grapalat" w:cs="Sylfaen"/>
          <w:sz w:val="20"/>
          <w:lang w:val="es-ES"/>
        </w:rPr>
        <w:t xml:space="preserve"> </w:t>
      </w:r>
      <w:r w:rsidRPr="00CD27B9">
        <w:rPr>
          <w:rFonts w:ascii="GHEA Grapalat" w:hAnsi="GHEA Grapalat" w:cs="Sylfaen"/>
          <w:sz w:val="20"/>
          <w:lang w:val="hy-AM"/>
        </w:rPr>
        <w:t>ծախսերը</w:t>
      </w:r>
      <w:r w:rsidRPr="00CD27B9">
        <w:rPr>
          <w:rFonts w:ascii="GHEA Grapalat" w:hAnsi="GHEA Grapalat" w:cs="Sylfaen"/>
          <w:sz w:val="20"/>
          <w:lang w:val="es-ES"/>
        </w:rPr>
        <w:t xml:space="preserve"> </w:t>
      </w:r>
      <w:r w:rsidRPr="00CD27B9">
        <w:rPr>
          <w:rFonts w:ascii="GHEA Grapalat" w:hAnsi="GHEA Grapalat" w:cs="Sylfaen"/>
          <w:sz w:val="20"/>
          <w:lang w:val="hy-AM"/>
        </w:rPr>
        <w:t>և</w:t>
      </w:r>
      <w:r w:rsidRPr="00CD27B9">
        <w:rPr>
          <w:rFonts w:ascii="GHEA Grapalat" w:hAnsi="GHEA Grapalat" w:cs="Sylfaen"/>
          <w:sz w:val="20"/>
          <w:lang w:val="es-ES"/>
        </w:rPr>
        <w:t xml:space="preserve"> </w:t>
      </w:r>
      <w:r w:rsidRPr="00CD27B9">
        <w:rPr>
          <w:rFonts w:ascii="GHEA Grapalat" w:hAnsi="GHEA Grapalat" w:cs="Sylfaen"/>
          <w:sz w:val="20"/>
          <w:lang w:val="hy-AM"/>
        </w:rPr>
        <w:t>չի</w:t>
      </w:r>
      <w:r w:rsidRPr="00CD27B9">
        <w:rPr>
          <w:rFonts w:ascii="GHEA Grapalat" w:hAnsi="GHEA Grapalat" w:cs="Sylfaen"/>
          <w:sz w:val="20"/>
          <w:lang w:val="es-ES"/>
        </w:rPr>
        <w:t xml:space="preserve"> </w:t>
      </w:r>
      <w:r w:rsidRPr="00CD27B9">
        <w:rPr>
          <w:rFonts w:ascii="GHEA Grapalat" w:hAnsi="GHEA Grapalat" w:cs="Sylfaen"/>
          <w:sz w:val="20"/>
          <w:lang w:val="hy-AM"/>
        </w:rPr>
        <w:t>կարող</w:t>
      </w:r>
      <w:r w:rsidRPr="00CD27B9">
        <w:rPr>
          <w:rFonts w:ascii="GHEA Grapalat" w:hAnsi="GHEA Grapalat" w:cs="Sylfaen"/>
          <w:sz w:val="20"/>
          <w:lang w:val="es-ES"/>
        </w:rPr>
        <w:t xml:space="preserve"> </w:t>
      </w:r>
      <w:r w:rsidRPr="00CD27B9">
        <w:rPr>
          <w:rFonts w:ascii="GHEA Grapalat" w:hAnsi="GHEA Grapalat" w:cs="Sylfaen"/>
          <w:sz w:val="20"/>
          <w:lang w:val="hy-AM"/>
        </w:rPr>
        <w:t>պակաս</w:t>
      </w:r>
      <w:r w:rsidRPr="00CD27B9">
        <w:rPr>
          <w:rFonts w:ascii="GHEA Grapalat" w:hAnsi="GHEA Grapalat" w:cs="Sylfaen"/>
          <w:sz w:val="20"/>
          <w:lang w:val="es-ES"/>
        </w:rPr>
        <w:t xml:space="preserve"> </w:t>
      </w:r>
      <w:r w:rsidRPr="00CD27B9">
        <w:rPr>
          <w:rFonts w:ascii="GHEA Grapalat" w:hAnsi="GHEA Grapalat" w:cs="Sylfaen"/>
          <w:sz w:val="20"/>
          <w:lang w:val="hy-AM"/>
        </w:rPr>
        <w:t>լինել</w:t>
      </w:r>
      <w:r w:rsidRPr="00CD27B9">
        <w:rPr>
          <w:rFonts w:ascii="GHEA Grapalat" w:hAnsi="GHEA Grapalat" w:cs="Sylfaen"/>
          <w:sz w:val="20"/>
          <w:lang w:val="es-ES"/>
        </w:rPr>
        <w:t xml:space="preserve"> </w:t>
      </w:r>
      <w:r w:rsidRPr="00CD27B9">
        <w:rPr>
          <w:rFonts w:ascii="GHEA Grapalat" w:hAnsi="GHEA Grapalat" w:cs="Sylfaen"/>
          <w:sz w:val="20"/>
          <w:lang w:val="hy-AM"/>
        </w:rPr>
        <w:t>դրանց</w:t>
      </w:r>
      <w:r w:rsidRPr="00CD27B9">
        <w:rPr>
          <w:rFonts w:ascii="GHEA Grapalat" w:hAnsi="GHEA Grapalat" w:cs="Sylfaen"/>
          <w:sz w:val="20"/>
          <w:lang w:val="es-ES"/>
        </w:rPr>
        <w:t xml:space="preserve"> </w:t>
      </w:r>
      <w:r w:rsidRPr="00CD27B9">
        <w:rPr>
          <w:rFonts w:ascii="GHEA Grapalat" w:hAnsi="GHEA Grapalat" w:cs="Sylfaen"/>
          <w:sz w:val="20"/>
          <w:lang w:val="hy-AM"/>
        </w:rPr>
        <w:t>ինքնարժեքից</w:t>
      </w:r>
      <w:r w:rsidRPr="00CD27B9">
        <w:rPr>
          <w:rFonts w:ascii="GHEA Grapalat" w:hAnsi="GHEA Grapalat" w:cs="Sylfaen"/>
          <w:sz w:val="20"/>
          <w:lang w:val="es-ES"/>
        </w:rPr>
        <w:t xml:space="preserve">: </w:t>
      </w:r>
      <w:r w:rsidRPr="00CD27B9">
        <w:rPr>
          <w:rFonts w:ascii="GHEA Grapalat" w:hAnsi="GHEA Grapalat" w:cs="Sylfaen"/>
          <w:sz w:val="20"/>
          <w:lang w:val="hy-AM"/>
        </w:rPr>
        <w:t>Առաջարկվող</w:t>
      </w:r>
      <w:r w:rsidRPr="00CD27B9">
        <w:rPr>
          <w:rFonts w:ascii="GHEA Grapalat" w:hAnsi="GHEA Grapalat" w:cs="Sylfaen"/>
          <w:sz w:val="20"/>
          <w:lang w:val="es-ES"/>
        </w:rPr>
        <w:t xml:space="preserve"> </w:t>
      </w:r>
      <w:proofErr w:type="gramStart"/>
      <w:r w:rsidRPr="00CD27B9">
        <w:rPr>
          <w:rFonts w:ascii="GHEA Grapalat" w:hAnsi="GHEA Grapalat" w:cs="Sylfaen"/>
          <w:sz w:val="20"/>
          <w:lang w:val="hy-AM"/>
        </w:rPr>
        <w:t>գնի</w:t>
      </w:r>
      <w:r w:rsidRPr="00CD27B9">
        <w:rPr>
          <w:rFonts w:ascii="GHEA Grapalat" w:hAnsi="GHEA Grapalat" w:cs="Sylfaen"/>
          <w:sz w:val="20"/>
          <w:lang w:val="es-ES"/>
        </w:rPr>
        <w:t xml:space="preserve">  </w:t>
      </w:r>
      <w:r w:rsidRPr="00CD27B9">
        <w:rPr>
          <w:rFonts w:ascii="GHEA Grapalat" w:hAnsi="GHEA Grapalat" w:cs="Sylfaen"/>
          <w:sz w:val="20"/>
          <w:lang w:val="hy-AM"/>
        </w:rPr>
        <w:t>հաշվարկը</w:t>
      </w:r>
      <w:proofErr w:type="gramEnd"/>
      <w:r w:rsidRPr="00CD27B9">
        <w:rPr>
          <w:rFonts w:ascii="GHEA Grapalat" w:hAnsi="GHEA Grapalat" w:cs="Sylfaen"/>
          <w:sz w:val="20"/>
          <w:lang w:val="es-ES"/>
        </w:rPr>
        <w:t xml:space="preserve"> </w:t>
      </w:r>
      <w:r w:rsidRPr="009450C9">
        <w:rPr>
          <w:rFonts w:ascii="GHEA Grapalat" w:hAnsi="GHEA Grapalat"/>
          <w:b/>
          <w:sz w:val="20"/>
          <w:szCs w:val="20"/>
          <w:lang w:val="hy-AM"/>
        </w:rPr>
        <w:t>տոկոսային արտահայտությամբ</w:t>
      </w:r>
      <w:r w:rsidRPr="009450C9">
        <w:rPr>
          <w:rFonts w:ascii="GHEA Grapalat" w:hAnsi="GHEA Grapalat" w:cs="Sylfaen"/>
          <w:sz w:val="16"/>
          <w:szCs w:val="20"/>
          <w:lang w:val="hy-AM"/>
        </w:rPr>
        <w:t xml:space="preserve"> </w:t>
      </w:r>
      <w:r w:rsidRPr="00CD27B9">
        <w:rPr>
          <w:rFonts w:ascii="GHEA Grapalat" w:hAnsi="GHEA Grapalat" w:cs="Sylfaen"/>
          <w:sz w:val="20"/>
          <w:lang w:val="hy-AM"/>
        </w:rPr>
        <w:t>պետք</w:t>
      </w:r>
      <w:r w:rsidRPr="00CD27B9">
        <w:rPr>
          <w:rFonts w:ascii="GHEA Grapalat" w:hAnsi="GHEA Grapalat" w:cs="Sylfaen"/>
          <w:sz w:val="20"/>
          <w:lang w:val="es-ES"/>
        </w:rPr>
        <w:t xml:space="preserve"> </w:t>
      </w:r>
      <w:r w:rsidRPr="00CD27B9">
        <w:rPr>
          <w:rFonts w:ascii="GHEA Grapalat" w:hAnsi="GHEA Grapalat" w:cs="Sylfaen"/>
          <w:sz w:val="20"/>
          <w:lang w:val="hy-AM"/>
        </w:rPr>
        <w:t>է</w:t>
      </w:r>
      <w:r w:rsidRPr="00CD27B9">
        <w:rPr>
          <w:rFonts w:ascii="GHEA Grapalat" w:hAnsi="GHEA Grapalat" w:cs="Sylfaen"/>
          <w:sz w:val="20"/>
          <w:lang w:val="es-ES"/>
        </w:rPr>
        <w:t xml:space="preserve"> </w:t>
      </w:r>
      <w:r w:rsidRPr="00CD27B9">
        <w:rPr>
          <w:rFonts w:ascii="GHEA Grapalat" w:hAnsi="GHEA Grapalat" w:cs="Sylfaen"/>
          <w:sz w:val="20"/>
          <w:lang w:val="hy-AM"/>
        </w:rPr>
        <w:t>ներկայացվի</w:t>
      </w:r>
      <w:r w:rsidRPr="00CD27B9">
        <w:rPr>
          <w:rFonts w:ascii="GHEA Grapalat" w:hAnsi="GHEA Grapalat" w:cs="Sylfaen"/>
          <w:sz w:val="20"/>
          <w:lang w:val="es-ES"/>
        </w:rPr>
        <w:t xml:space="preserve"> </w:t>
      </w:r>
      <w:r w:rsidRPr="00CD27B9">
        <w:rPr>
          <w:rFonts w:ascii="GHEA Grapalat" w:hAnsi="GHEA Grapalat" w:cs="Sylfaen"/>
          <w:sz w:val="20"/>
          <w:lang w:val="hy-AM"/>
        </w:rPr>
        <w:t>հայտով</w:t>
      </w:r>
      <w:r w:rsidRPr="00CD27B9">
        <w:rPr>
          <w:rFonts w:ascii="GHEA Grapalat" w:hAnsi="GHEA Grapalat"/>
          <w:sz w:val="20"/>
          <w:lang w:val="es-ES"/>
        </w:rPr>
        <w:t xml:space="preserve"> </w:t>
      </w:r>
      <w:proofErr w:type="spellStart"/>
      <w:r w:rsidRPr="00CD27B9">
        <w:rPr>
          <w:rFonts w:ascii="GHEA Grapalat" w:hAnsi="GHEA Grapalat"/>
          <w:sz w:val="20"/>
          <w:lang w:val="es-ES"/>
        </w:rPr>
        <w:t>համակարգի</w:t>
      </w:r>
      <w:proofErr w:type="spellEnd"/>
      <w:r w:rsidRPr="00CD27B9">
        <w:rPr>
          <w:rFonts w:ascii="GHEA Grapalat" w:hAnsi="GHEA Grapalat"/>
          <w:sz w:val="20"/>
          <w:lang w:val="es-ES"/>
        </w:rPr>
        <w:t xml:space="preserve"> </w:t>
      </w:r>
      <w:proofErr w:type="spellStart"/>
      <w:r w:rsidRPr="00CD27B9">
        <w:rPr>
          <w:rFonts w:ascii="GHEA Grapalat" w:hAnsi="GHEA Grapalat"/>
          <w:sz w:val="20"/>
          <w:lang w:val="es-ES"/>
        </w:rPr>
        <w:t>միջոցով</w:t>
      </w:r>
      <w:proofErr w:type="spellEnd"/>
      <w:r w:rsidRPr="00CD27B9">
        <w:rPr>
          <w:rFonts w:ascii="GHEA Grapalat" w:hAnsi="GHEA Grapalat"/>
          <w:sz w:val="20"/>
          <w:lang w:val="es-ES"/>
        </w:rPr>
        <w:t>:</w:t>
      </w:r>
    </w:p>
    <w:p w14:paraId="1F9B7BA6" w14:textId="77777777" w:rsidR="009F4C4B" w:rsidRPr="009450C9" w:rsidRDefault="009F4C4B" w:rsidP="009F4C4B">
      <w:pPr>
        <w:ind w:right="309"/>
        <w:jc w:val="both"/>
        <w:rPr>
          <w:rFonts w:ascii="GHEA Grapalat" w:hAnsi="GHEA Grapalat" w:cs="Sylfaen"/>
          <w:color w:val="FF0000"/>
          <w:sz w:val="20"/>
          <w:szCs w:val="20"/>
          <w:lang w:val="es-ES"/>
        </w:rPr>
      </w:pPr>
      <w:r>
        <w:rPr>
          <w:rFonts w:ascii="GHEA Grapalat" w:hAnsi="GHEA Grapalat" w:cs="Sylfaen"/>
          <w:sz w:val="20"/>
          <w:lang w:val="hy-AM"/>
        </w:rPr>
        <w:t xml:space="preserve">     </w:t>
      </w:r>
      <w:r w:rsidRPr="005A42FF">
        <w:rPr>
          <w:rFonts w:ascii="GHEA Grapalat" w:hAnsi="GHEA Grapalat" w:cs="Sylfaen"/>
          <w:sz w:val="20"/>
          <w:lang w:val="hy-AM"/>
        </w:rPr>
        <w:t>5.2 Մասնակիցը գնային առաջարկը ներկայացնում է՝</w:t>
      </w:r>
      <w:r w:rsidRPr="005A42FF">
        <w:rPr>
          <w:rFonts w:ascii="GHEA Grapalat" w:hAnsi="GHEA Grapalat"/>
          <w:b/>
          <w:lang w:val="hy-AM"/>
        </w:rPr>
        <w:t xml:space="preserve"> </w:t>
      </w:r>
      <w:r w:rsidRPr="009450C9">
        <w:rPr>
          <w:rFonts w:ascii="GHEA Grapalat" w:hAnsi="GHEA Grapalat"/>
          <w:b/>
          <w:sz w:val="20"/>
          <w:szCs w:val="20"/>
          <w:lang w:val="hy-AM"/>
        </w:rPr>
        <w:t xml:space="preserve">տոկոսային արտահայտությամբ </w:t>
      </w:r>
      <w:r w:rsidRPr="009450C9">
        <w:rPr>
          <w:rFonts w:ascii="GHEA Grapalat" w:hAnsi="GHEA Grapalat"/>
          <w:b/>
          <w:sz w:val="20"/>
          <w:szCs w:val="20"/>
          <w:lang w:val="es-ES"/>
        </w:rPr>
        <w:t>(</w:t>
      </w:r>
      <w:r w:rsidRPr="009450C9">
        <w:rPr>
          <w:rFonts w:ascii="GHEA Grapalat" w:hAnsi="GHEA Grapalat"/>
          <w:b/>
          <w:sz w:val="20"/>
          <w:szCs w:val="20"/>
          <w:lang w:val="hy-AM"/>
        </w:rPr>
        <w:t>Համաձայն հավելված 2</w:t>
      </w:r>
      <w:r w:rsidRPr="009450C9">
        <w:rPr>
          <w:rFonts w:ascii="GHEA Grapalat" w:hAnsi="GHEA Grapalat"/>
          <w:b/>
          <w:sz w:val="20"/>
          <w:szCs w:val="20"/>
          <w:lang w:val="es-ES"/>
        </w:rPr>
        <w:t>)</w:t>
      </w:r>
      <w:r w:rsidRPr="009450C9">
        <w:rPr>
          <w:rFonts w:ascii="GHEA Grapalat" w:hAnsi="GHEA Grapalat" w:cs="Sylfaen"/>
          <w:sz w:val="20"/>
          <w:szCs w:val="20"/>
          <w:lang w:val="hy-AM"/>
        </w:rPr>
        <w:t>: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w:t>
      </w:r>
      <w:r w:rsidRPr="009450C9">
        <w:rPr>
          <w:rFonts w:ascii="GHEA Grapalat" w:hAnsi="GHEA Grapalat" w:cs="Sylfaen"/>
          <w:sz w:val="20"/>
          <w:szCs w:val="20"/>
          <w:lang w:val="es-ES"/>
        </w:rPr>
        <w:t xml:space="preserve"> </w:t>
      </w:r>
      <w:r w:rsidRPr="009450C9">
        <w:rPr>
          <w:rFonts w:ascii="GHEA Grapalat" w:hAnsi="GHEA Grapalat"/>
          <w:b/>
          <w:bCs/>
          <w:sz w:val="20"/>
          <w:szCs w:val="20"/>
          <w:lang w:val="hy-AM"/>
        </w:rPr>
        <w:t>մասնակիցը գնային առաջարկը պետք է ներկայացնի սույն հրավերի հավելված 2-ում սահմանված օրինակելի ձևաչափի համաձայն:</w:t>
      </w:r>
    </w:p>
    <w:p w14:paraId="2AE36360" w14:textId="77777777" w:rsidR="009F4C4B" w:rsidRPr="00FB1EC7" w:rsidRDefault="009F4C4B" w:rsidP="009F4C4B">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387190F7" w14:textId="77777777" w:rsidR="009F4C4B" w:rsidRPr="0093002B" w:rsidRDefault="009F4C4B" w:rsidP="009F4C4B">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Մասնակցի հայտը ենթակա չէ մերժման, եթե`</w:t>
      </w:r>
    </w:p>
    <w:p w14:paraId="77D3355C" w14:textId="77777777" w:rsidR="009F4C4B" w:rsidRPr="0093002B" w:rsidRDefault="009F4C4B" w:rsidP="009F4C4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CB2FE42" w14:textId="77777777" w:rsidR="009F4C4B" w:rsidRPr="0093002B" w:rsidRDefault="009F4C4B" w:rsidP="009F4C4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D12348" w14:textId="77777777" w:rsidR="009F4C4B" w:rsidRPr="0093002B" w:rsidRDefault="009F4C4B" w:rsidP="009F4C4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743845B" w14:textId="77777777" w:rsidR="009F4C4B" w:rsidRPr="0093002B" w:rsidRDefault="009F4C4B" w:rsidP="009F4C4B">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43972FF" w14:textId="77777777" w:rsidR="009F4C4B" w:rsidRPr="0093002B" w:rsidRDefault="009F4C4B" w:rsidP="009F4C4B">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AFD759B" w14:textId="77777777" w:rsidR="009F4C4B" w:rsidRPr="0093002B" w:rsidRDefault="009F4C4B" w:rsidP="009F4C4B">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78959465" w14:textId="77777777" w:rsidR="009F4C4B" w:rsidRDefault="009F4C4B" w:rsidP="009F4C4B">
      <w:pPr>
        <w:pStyle w:val="norm"/>
        <w:spacing w:line="240" w:lineRule="auto"/>
        <w:ind w:firstLine="567"/>
        <w:rPr>
          <w:rFonts w:ascii="GHEA Grapalat" w:hAnsi="GHEA Grapalat"/>
          <w:sz w:val="20"/>
          <w:lang w:val="es-ES"/>
        </w:rPr>
      </w:pPr>
      <w:r w:rsidRPr="005A42FF">
        <w:rPr>
          <w:rFonts w:ascii="GHEA Grapalat" w:hAnsi="GHEA Grapalat"/>
          <w:sz w:val="20"/>
          <w:lang w:val="es-ES"/>
        </w:rPr>
        <w:t>5.</w:t>
      </w:r>
      <w:r w:rsidRPr="005A42FF">
        <w:rPr>
          <w:rFonts w:ascii="GHEA Grapalat" w:hAnsi="GHEA Grapalat"/>
          <w:sz w:val="20"/>
          <w:lang w:val="hy-AM"/>
        </w:rPr>
        <w:t>3</w:t>
      </w:r>
      <w:r w:rsidRPr="005A42FF">
        <w:rPr>
          <w:rFonts w:ascii="GHEA Grapalat" w:hAnsi="GHEA Grapalat"/>
          <w:sz w:val="20"/>
          <w:lang w:val="es-ES"/>
        </w:rPr>
        <w:t xml:space="preserve"> </w:t>
      </w:r>
      <w:proofErr w:type="spellStart"/>
      <w:r w:rsidRPr="005A42FF">
        <w:rPr>
          <w:rFonts w:ascii="GHEA Grapalat" w:hAnsi="GHEA Grapalat"/>
          <w:sz w:val="20"/>
          <w:lang w:val="es-ES"/>
        </w:rPr>
        <w:t>Եթե</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կնքվելիք</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պայմանագրի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գինը</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կայուն</w:t>
      </w:r>
      <w:proofErr w:type="spellEnd"/>
      <w:r w:rsidRPr="005A42FF">
        <w:rPr>
          <w:rFonts w:ascii="GHEA Grapalat" w:hAnsi="GHEA Grapalat"/>
          <w:sz w:val="20"/>
          <w:lang w:val="es-ES"/>
        </w:rPr>
        <w:t xml:space="preserve"> է, </w:t>
      </w:r>
      <w:proofErr w:type="spellStart"/>
      <w:r w:rsidRPr="005A42FF">
        <w:rPr>
          <w:rFonts w:ascii="GHEA Grapalat" w:hAnsi="GHEA Grapalat"/>
          <w:sz w:val="20"/>
          <w:lang w:val="es-ES"/>
        </w:rPr>
        <w:t>ապա</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գնային</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առաջարկը</w:t>
      </w:r>
      <w:proofErr w:type="spellEnd"/>
      <w:r w:rsidRPr="005A42FF">
        <w:rPr>
          <w:rFonts w:ascii="GHEA Grapalat" w:hAnsi="GHEA Grapalat"/>
          <w:sz w:val="20"/>
          <w:lang w:val="es-ES"/>
        </w:rPr>
        <w:t xml:space="preserve"> </w:t>
      </w:r>
      <w:r w:rsidRPr="009450C9">
        <w:rPr>
          <w:rFonts w:ascii="GHEA Grapalat" w:hAnsi="GHEA Grapalat"/>
          <w:b/>
          <w:sz w:val="20"/>
          <w:szCs w:val="18"/>
          <w:lang w:val="hy-AM"/>
        </w:rPr>
        <w:t>տոկոսային արտահայտությամբ</w:t>
      </w:r>
      <w:r w:rsidRPr="009450C9">
        <w:rPr>
          <w:rFonts w:ascii="GHEA Grapalat" w:hAnsi="GHEA Grapalat"/>
          <w:sz w:val="18"/>
          <w:szCs w:val="18"/>
          <w:lang w:val="es-ES"/>
        </w:rPr>
        <w:t xml:space="preserve"> </w:t>
      </w:r>
      <w:r w:rsidRPr="009450C9">
        <w:rPr>
          <w:rFonts w:ascii="GHEA Grapalat" w:hAnsi="GHEA Grapalat"/>
          <w:b/>
          <w:sz w:val="20"/>
          <w:lang w:val="es-ES"/>
        </w:rPr>
        <w:t>(</w:t>
      </w:r>
      <w:r w:rsidRPr="009450C9">
        <w:rPr>
          <w:rFonts w:ascii="GHEA Grapalat" w:hAnsi="GHEA Grapalat"/>
          <w:b/>
          <w:sz w:val="20"/>
          <w:lang w:val="hy-AM"/>
        </w:rPr>
        <w:t>Համաձայն հավելված 2</w:t>
      </w:r>
      <w:r w:rsidRPr="009450C9">
        <w:rPr>
          <w:rFonts w:ascii="GHEA Grapalat" w:hAnsi="GHEA Grapalat"/>
          <w:b/>
          <w:sz w:val="20"/>
          <w:lang w:val="es-ES"/>
        </w:rPr>
        <w:t>)</w:t>
      </w:r>
      <w:r w:rsidRPr="009450C9">
        <w:rPr>
          <w:rFonts w:ascii="GHEA Grapalat" w:hAnsi="GHEA Grapalat"/>
          <w:b/>
          <w:sz w:val="20"/>
          <w:lang w:val="hy-AM"/>
        </w:rPr>
        <w:t xml:space="preserve"> </w:t>
      </w:r>
      <w:proofErr w:type="spellStart"/>
      <w:r w:rsidRPr="005A42FF">
        <w:rPr>
          <w:rFonts w:ascii="GHEA Grapalat" w:hAnsi="GHEA Grapalat"/>
          <w:sz w:val="20"/>
          <w:lang w:val="es-ES"/>
        </w:rPr>
        <w:t>ներկայացվում</w:t>
      </w:r>
      <w:proofErr w:type="spellEnd"/>
      <w:r w:rsidRPr="005A42FF">
        <w:rPr>
          <w:rFonts w:ascii="GHEA Grapalat" w:hAnsi="GHEA Grapalat"/>
          <w:sz w:val="20"/>
          <w:lang w:val="es-ES"/>
        </w:rPr>
        <w:t xml:space="preserve"> է </w:t>
      </w:r>
      <w:proofErr w:type="spellStart"/>
      <w:r w:rsidRPr="005A42FF">
        <w:rPr>
          <w:rFonts w:ascii="GHEA Grapalat" w:hAnsi="GHEA Grapalat"/>
          <w:sz w:val="20"/>
          <w:lang w:val="es-ES"/>
        </w:rPr>
        <w:t>մեկ</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թվով</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պայմանագրի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կատարման</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համար</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առաջարկվող</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ընդհանուր</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գնով</w:t>
      </w:r>
      <w:proofErr w:type="spellEnd"/>
      <w:r w:rsidRPr="005A42FF">
        <w:rPr>
          <w:rFonts w:ascii="GHEA Grapalat" w:hAnsi="GHEA Grapalat"/>
          <w:sz w:val="20"/>
          <w:lang w:val="es-ES"/>
        </w:rPr>
        <w:t xml:space="preserve"> և </w:t>
      </w:r>
      <w:proofErr w:type="spellStart"/>
      <w:r w:rsidRPr="005A42FF">
        <w:rPr>
          <w:rFonts w:ascii="GHEA Grapalat" w:hAnsi="GHEA Grapalat"/>
          <w:sz w:val="20"/>
          <w:lang w:val="es-ES"/>
        </w:rPr>
        <w:t>համակարգում</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պարտադիր</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լրացվում</w:t>
      </w:r>
      <w:proofErr w:type="spellEnd"/>
      <w:r w:rsidRPr="005A42FF">
        <w:rPr>
          <w:rFonts w:ascii="GHEA Grapalat" w:hAnsi="GHEA Grapalat"/>
          <w:sz w:val="20"/>
          <w:lang w:val="es-ES"/>
        </w:rPr>
        <w:t xml:space="preserve"> է </w:t>
      </w:r>
      <w:r w:rsidRPr="005A42FF">
        <w:rPr>
          <w:rFonts w:ascii="GHEA Grapalat" w:hAnsi="GHEA Grapalat"/>
          <w:sz w:val="20"/>
          <w:lang w:val="hy-AM"/>
        </w:rPr>
        <w:t>առանց Հայաստանի Հանրա</w:t>
      </w:r>
      <w:r w:rsidRPr="005A42FF">
        <w:rPr>
          <w:rFonts w:ascii="GHEA Grapalat" w:hAnsi="GHEA Grapalat"/>
          <w:sz w:val="20"/>
          <w:lang w:val="hy-AM"/>
        </w:rPr>
        <w:softHyphen/>
        <w:t>պետության պետական բյուջե վճարվելիք ավելացված արժեքի հարկի գումարի հաշվարկման</w:t>
      </w:r>
      <w:r w:rsidRPr="005A42FF">
        <w:rPr>
          <w:rFonts w:ascii="GHEA Grapalat" w:hAnsi="GHEA Grapalat"/>
          <w:sz w:val="20"/>
          <w:lang w:val="es-ES"/>
        </w:rPr>
        <w:t xml:space="preserve">։ </w:t>
      </w:r>
      <w:proofErr w:type="spellStart"/>
      <w:r w:rsidRPr="005A42FF">
        <w:rPr>
          <w:rFonts w:ascii="GHEA Grapalat" w:hAnsi="GHEA Grapalat"/>
          <w:sz w:val="20"/>
          <w:lang w:val="es-ES"/>
        </w:rPr>
        <w:t>Ընդ</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որում</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մասնակցից</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չի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կարող</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պահանջվել</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որ</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նա</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ներկայացնի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գնային</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առաջարկի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հիմնավորումներ</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կամ</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որևէ</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այլ</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տիպի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տեղեկություններ</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կամ</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փաստաթղթեր</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ինչպես</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նաև</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մասնակցի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շահույթի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չափը</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չի</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կարող</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հրավերով</w:t>
      </w:r>
      <w:proofErr w:type="spellEnd"/>
      <w:r w:rsidRPr="005A42FF">
        <w:rPr>
          <w:rFonts w:ascii="GHEA Grapalat" w:hAnsi="GHEA Grapalat"/>
          <w:sz w:val="20"/>
          <w:lang w:val="es-ES"/>
        </w:rPr>
        <w:t xml:space="preserve"> </w:t>
      </w:r>
      <w:proofErr w:type="spellStart"/>
      <w:r w:rsidRPr="005A42FF">
        <w:rPr>
          <w:rFonts w:ascii="GHEA Grapalat" w:hAnsi="GHEA Grapalat"/>
          <w:sz w:val="20"/>
          <w:lang w:val="es-ES"/>
        </w:rPr>
        <w:t>սահմանափակվել</w:t>
      </w:r>
      <w:proofErr w:type="spellEnd"/>
      <w:r w:rsidRPr="005A42FF">
        <w:rPr>
          <w:rFonts w:ascii="GHEA Grapalat" w:hAnsi="GHEA Grapalat"/>
          <w:sz w:val="20"/>
          <w:lang w:val="es-ES"/>
        </w:rPr>
        <w:t>:</w:t>
      </w:r>
    </w:p>
    <w:p w14:paraId="1D6AE5C6" w14:textId="77777777" w:rsidR="009F4C4B" w:rsidRDefault="009F4C4B" w:rsidP="009F4C4B">
      <w:pPr>
        <w:pStyle w:val="norm"/>
        <w:spacing w:line="240" w:lineRule="auto"/>
        <w:ind w:firstLine="567"/>
        <w:rPr>
          <w:rFonts w:ascii="GHEA Grapalat" w:hAnsi="GHEA Grapalat"/>
          <w:sz w:val="20"/>
          <w:lang w:val="es-ES"/>
        </w:rPr>
      </w:pPr>
    </w:p>
    <w:p w14:paraId="7EBE3FB3" w14:textId="77777777" w:rsidR="009F4C4B" w:rsidRDefault="009F4C4B" w:rsidP="00EF3662">
      <w:pPr>
        <w:pStyle w:val="norm"/>
        <w:spacing w:line="240" w:lineRule="auto"/>
        <w:ind w:firstLine="567"/>
        <w:rPr>
          <w:rFonts w:ascii="GHEA Grapalat" w:hAnsi="GHEA Grapalat"/>
          <w:sz w:val="20"/>
          <w:lang w:val="es-ES"/>
        </w:rPr>
      </w:pPr>
    </w:p>
    <w:p w14:paraId="3CCC6BA7" w14:textId="15D5521D"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14:paraId="094ABDF0" w14:textId="77777777"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14:paraId="1365529E" w14:textId="77777777" w:rsidR="00096865" w:rsidRPr="005E1F72" w:rsidRDefault="00096865" w:rsidP="00EF3662">
      <w:pPr>
        <w:pStyle w:val="BodyTextIndent"/>
        <w:spacing w:line="240" w:lineRule="auto"/>
        <w:ind w:firstLine="567"/>
        <w:rPr>
          <w:rFonts w:ascii="GHEA Grapalat" w:hAnsi="GHEA Grapalat"/>
          <w:b/>
          <w:lang w:val="af-ZA"/>
        </w:rPr>
      </w:pPr>
    </w:p>
    <w:p w14:paraId="311F343E"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14:paraId="1523F4E2"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F20DA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իր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4D5671" w:rsidRPr="005E1F72">
        <w:rPr>
          <w:rFonts w:ascii="GHEA Grapalat" w:hAnsi="GHEA Grapalat" w:cs="Sylfaen"/>
          <w:i w:val="0"/>
          <w:szCs w:val="24"/>
          <w:lang w:val="ru-RU"/>
        </w:rPr>
        <w:t>։</w:t>
      </w:r>
    </w:p>
    <w:p w14:paraId="1F764B16" w14:textId="77777777" w:rsidR="00FA0E41" w:rsidRPr="005E1F72" w:rsidRDefault="00FA0E41" w:rsidP="00EF3662">
      <w:pPr>
        <w:ind w:firstLine="567"/>
        <w:jc w:val="center"/>
        <w:rPr>
          <w:rFonts w:ascii="GHEA Grapalat" w:hAnsi="GHEA Grapalat"/>
          <w:b/>
          <w:sz w:val="20"/>
          <w:lang w:val="af-ZA"/>
        </w:rPr>
      </w:pPr>
    </w:p>
    <w:p w14:paraId="182B3B53" w14:textId="77777777"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w:t>
      </w:r>
      <w:r w:rsidR="00955A1E" w:rsidRPr="005E1F72">
        <w:rPr>
          <w:rFonts w:ascii="GHEA Grapalat" w:hAnsi="GHEA Grapalat" w:cs="Times Armenian"/>
          <w:b/>
          <w:sz w:val="20"/>
          <w:lang w:val="af-ZA"/>
        </w:rPr>
        <w:t xml:space="preserve"> </w:t>
      </w:r>
      <w:r w:rsidR="00955A1E" w:rsidRPr="005E1F72">
        <w:rPr>
          <w:rFonts w:ascii="GHEA Grapalat" w:hAnsi="GHEA Grapalat" w:cs="Sylfaen"/>
          <w:b/>
          <w:sz w:val="20"/>
          <w:lang w:val="es-ES"/>
        </w:rPr>
        <w:t>ԱՊԱՀՈՎՈՒՄԸ</w:t>
      </w:r>
      <w:r w:rsidR="00955A1E" w:rsidRPr="00CC3A77">
        <w:rPr>
          <w:rFonts w:ascii="GHEA Grapalat" w:hAnsi="GHEA Grapalat" w:cs="Times Armenian"/>
          <w:b/>
          <w:color w:val="FFFFFF"/>
          <w:sz w:val="20"/>
          <w:lang w:val="af-ZA"/>
        </w:rPr>
        <w:t xml:space="preserve"> </w:t>
      </w:r>
    </w:p>
    <w:p w14:paraId="18E1D1B0" w14:textId="72E97E4B"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հրավերով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սահմանված</w:t>
      </w:r>
      <w:r w:rsidR="00096865" w:rsidRPr="005E1F72">
        <w:rPr>
          <w:rFonts w:ascii="GHEA Grapalat" w:hAnsi="GHEA Grapalat" w:cs="Sylfaen"/>
          <w:sz w:val="20"/>
          <w:lang w:val="af-ZA"/>
        </w:rPr>
        <w:t xml:space="preserve"> </w:t>
      </w:r>
      <w:r w:rsidR="00712311" w:rsidRPr="005E1F72">
        <w:rPr>
          <w:rFonts w:ascii="GHEA Grapalat" w:hAnsi="GHEA Grapalat" w:cs="Sylfaen"/>
          <w:sz w:val="20"/>
          <w:lang w:val="af-ZA"/>
        </w:rPr>
        <w:t xml:space="preserve">կարգով </w:t>
      </w:r>
      <w:proofErr w:type="spellStart"/>
      <w:r w:rsidR="00903898" w:rsidRPr="005E1F72">
        <w:rPr>
          <w:rFonts w:ascii="GHEA Grapalat" w:hAnsi="GHEA Grapalat" w:cs="Sylfaen"/>
          <w:bCs/>
          <w:sz w:val="20"/>
          <w:szCs w:val="20"/>
        </w:rPr>
        <w:t>ներկայացնում</w:t>
      </w:r>
      <w:proofErr w:type="spellEnd"/>
      <w:r w:rsidR="00903898" w:rsidRPr="005E1F72">
        <w:rPr>
          <w:rFonts w:ascii="GHEA Grapalat" w:hAnsi="GHEA Grapalat" w:cs="Sylfaen"/>
          <w:bCs/>
          <w:sz w:val="20"/>
          <w:szCs w:val="20"/>
          <w:lang w:val="af-ZA"/>
        </w:rPr>
        <w:t xml:space="preserve"> </w:t>
      </w:r>
      <w:r w:rsidR="00903898" w:rsidRPr="005E1F72">
        <w:rPr>
          <w:rFonts w:ascii="GHEA Grapalat" w:hAnsi="GHEA Grapalat" w:cs="Sylfaen"/>
          <w:bCs/>
          <w:sz w:val="20"/>
          <w:szCs w:val="20"/>
        </w:rPr>
        <w:t>է</w:t>
      </w:r>
      <w:r w:rsidR="00903898" w:rsidRPr="005E1F72">
        <w:rPr>
          <w:rFonts w:ascii="GHEA Grapalat" w:hAnsi="GHEA Grapalat" w:cs="Sylfaen"/>
          <w:bCs/>
          <w:sz w:val="20"/>
          <w:szCs w:val="20"/>
          <w:lang w:val="af-ZA"/>
        </w:rPr>
        <w:t xml:space="preserve"> </w:t>
      </w:r>
      <w:proofErr w:type="spellStart"/>
      <w:r w:rsidR="00903898" w:rsidRPr="005E1F72">
        <w:rPr>
          <w:rFonts w:ascii="GHEA Grapalat" w:hAnsi="GHEA Grapalat" w:cs="Sylfaen"/>
          <w:bCs/>
          <w:sz w:val="20"/>
          <w:szCs w:val="20"/>
        </w:rPr>
        <w:t>հայտի</w:t>
      </w:r>
      <w:proofErr w:type="spellEnd"/>
      <w:r w:rsidR="00903898" w:rsidRPr="005E1F72">
        <w:rPr>
          <w:rFonts w:ascii="GHEA Grapalat" w:hAnsi="GHEA Grapalat" w:cs="Sylfaen"/>
          <w:bCs/>
          <w:sz w:val="20"/>
          <w:szCs w:val="20"/>
          <w:lang w:val="af-ZA"/>
        </w:rPr>
        <w:t xml:space="preserve"> </w:t>
      </w:r>
      <w:proofErr w:type="spellStart"/>
      <w:r w:rsidR="00903898" w:rsidRPr="005E1F72">
        <w:rPr>
          <w:rFonts w:ascii="GHEA Grapalat" w:hAnsi="GHEA Grapalat" w:cs="Sylfaen"/>
          <w:bCs/>
          <w:sz w:val="20"/>
          <w:szCs w:val="20"/>
        </w:rPr>
        <w:t>ապահովում</w:t>
      </w:r>
      <w:proofErr w:type="spellEnd"/>
      <w:r w:rsidR="00AE3822" w:rsidRPr="005E1F72">
        <w:rPr>
          <w:rFonts w:ascii="GHEA Grapalat" w:hAnsi="GHEA Grapalat" w:cs="Sylfaen"/>
          <w:bCs/>
          <w:sz w:val="20"/>
          <w:szCs w:val="20"/>
          <w:lang w:val="af-ZA"/>
        </w:rPr>
        <w:t>:</w:t>
      </w:r>
      <w:r w:rsidR="00903898" w:rsidRPr="005E1F72">
        <w:rPr>
          <w:rFonts w:ascii="GHEA Grapalat" w:hAnsi="GHEA Grapalat"/>
          <w:sz w:val="20"/>
          <w:szCs w:val="20"/>
          <w:lang w:val="af-ZA"/>
        </w:rPr>
        <w:t xml:space="preserve"> </w:t>
      </w:r>
    </w:p>
    <w:p w14:paraId="2A360B6E" w14:textId="43F8E6DC" w:rsidR="00903898" w:rsidRPr="005E1F72" w:rsidRDefault="00771C0F" w:rsidP="00EF3662">
      <w:pPr>
        <w:ind w:firstLine="567"/>
        <w:jc w:val="both"/>
        <w:rPr>
          <w:rFonts w:ascii="GHEA Grapalat" w:hAnsi="GHEA Grapalat" w:cs="Sylfaen"/>
          <w:sz w:val="20"/>
          <w:szCs w:val="20"/>
          <w:lang w:val="af-ZA"/>
        </w:rPr>
      </w:pPr>
      <w:proofErr w:type="spellStart"/>
      <w:r w:rsidRPr="005E1F72">
        <w:rPr>
          <w:rFonts w:ascii="GHEA Grapalat" w:hAnsi="GHEA Grapalat" w:cs="Sylfaen"/>
          <w:sz w:val="20"/>
          <w:szCs w:val="20"/>
        </w:rPr>
        <w:t>Հ</w:t>
      </w:r>
      <w:r w:rsidR="00903898" w:rsidRPr="005E1F72">
        <w:rPr>
          <w:rFonts w:ascii="GHEA Grapalat" w:hAnsi="GHEA Grapalat" w:cs="Sylfaen"/>
          <w:sz w:val="20"/>
          <w:szCs w:val="20"/>
        </w:rPr>
        <w:t>այտի</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ապահովումը</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ներկայացվում</w:t>
      </w:r>
      <w:proofErr w:type="spellEnd"/>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է</w:t>
      </w:r>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բանկային</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երաշխիքի</w:t>
      </w:r>
      <w:proofErr w:type="spellEnd"/>
      <w:r w:rsidR="00903898" w:rsidRPr="005E1F72">
        <w:rPr>
          <w:rFonts w:ascii="GHEA Grapalat" w:hAnsi="GHEA Grapalat" w:cs="Sylfaen"/>
          <w:sz w:val="20"/>
          <w:szCs w:val="20"/>
          <w:lang w:val="af-ZA"/>
        </w:rPr>
        <w:t xml:space="preserve"> </w:t>
      </w:r>
      <w:r w:rsidR="00406C77">
        <w:rPr>
          <w:rFonts w:ascii="GHEA Grapalat" w:hAnsi="GHEA Grapalat" w:cs="Sylfaen"/>
          <w:sz w:val="20"/>
          <w:szCs w:val="20"/>
          <w:lang w:val="af-ZA"/>
        </w:rPr>
        <w:t xml:space="preserve">(հավելված 3) </w:t>
      </w:r>
      <w:proofErr w:type="spellStart"/>
      <w:r w:rsidR="00903898" w:rsidRPr="005E1F72">
        <w:rPr>
          <w:rFonts w:ascii="GHEA Grapalat" w:hAnsi="GHEA Grapalat" w:cs="Sylfaen"/>
          <w:sz w:val="20"/>
          <w:szCs w:val="20"/>
        </w:rPr>
        <w:t>կամ</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կանխիկ</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փողի</w:t>
      </w:r>
      <w:proofErr w:type="spellEnd"/>
      <w:r w:rsidR="00903898" w:rsidRPr="005E1F72">
        <w:rPr>
          <w:rFonts w:ascii="GHEA Grapalat" w:hAnsi="GHEA Grapalat" w:cs="Sylfaen"/>
          <w:sz w:val="20"/>
          <w:szCs w:val="20"/>
          <w:lang w:val="af-ZA"/>
        </w:rPr>
        <w:t xml:space="preserve"> </w:t>
      </w:r>
      <w:proofErr w:type="spellStart"/>
      <w:r w:rsidR="00903898" w:rsidRPr="005E1F72">
        <w:rPr>
          <w:rFonts w:ascii="GHEA Grapalat" w:hAnsi="GHEA Grapalat" w:cs="Sylfaen"/>
          <w:sz w:val="20"/>
          <w:szCs w:val="20"/>
        </w:rPr>
        <w:t>ձևով</w:t>
      </w:r>
      <w:proofErr w:type="spellEnd"/>
      <w:r w:rsidR="00AE3822" w:rsidRPr="005E1F72">
        <w:rPr>
          <w:rFonts w:ascii="GHEA Grapalat" w:hAnsi="GHEA Grapalat" w:cs="Sylfaen"/>
          <w:sz w:val="20"/>
          <w:szCs w:val="20"/>
          <w:lang w:val="af-ZA"/>
        </w:rPr>
        <w:t xml:space="preserve">, </w:t>
      </w:r>
      <w:proofErr w:type="spellStart"/>
      <w:r w:rsidR="00AE3822" w:rsidRPr="00056A59">
        <w:rPr>
          <w:rFonts w:ascii="GHEA Grapalat" w:hAnsi="GHEA Grapalat" w:cs="Sylfaen"/>
          <w:b/>
          <w:bCs/>
          <w:sz w:val="20"/>
          <w:szCs w:val="20"/>
        </w:rPr>
        <w:t>որի</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չափը</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հավասար</w:t>
      </w:r>
      <w:proofErr w:type="spellEnd"/>
      <w:r w:rsidR="00AE3822" w:rsidRPr="00056A59">
        <w:rPr>
          <w:rFonts w:ascii="GHEA Grapalat" w:hAnsi="GHEA Grapalat" w:cs="Sylfaen"/>
          <w:b/>
          <w:bCs/>
          <w:sz w:val="20"/>
          <w:szCs w:val="20"/>
          <w:lang w:val="af-ZA"/>
        </w:rPr>
        <w:t xml:space="preserve"> </w:t>
      </w:r>
      <w:r w:rsidR="00AE3822" w:rsidRPr="00056A59">
        <w:rPr>
          <w:rFonts w:ascii="GHEA Grapalat" w:hAnsi="GHEA Grapalat" w:cs="Sylfaen"/>
          <w:b/>
          <w:bCs/>
          <w:sz w:val="20"/>
          <w:szCs w:val="20"/>
        </w:rPr>
        <w:t>է</w:t>
      </w:r>
      <w:r w:rsidR="00AE3822" w:rsidRPr="00056A59">
        <w:rPr>
          <w:rFonts w:ascii="GHEA Grapalat" w:hAnsi="GHEA Grapalat" w:cs="Sylfaen"/>
          <w:b/>
          <w:bCs/>
          <w:sz w:val="20"/>
          <w:szCs w:val="20"/>
          <w:lang w:val="af-ZA"/>
        </w:rPr>
        <w:t xml:space="preserve"> </w:t>
      </w:r>
      <w:r w:rsidR="00273411" w:rsidRPr="00056A59">
        <w:rPr>
          <w:rFonts w:ascii="GHEA Grapalat" w:hAnsi="GHEA Grapalat" w:cs="Sylfaen"/>
          <w:b/>
          <w:bCs/>
          <w:sz w:val="20"/>
          <w:szCs w:val="20"/>
          <w:lang w:val="hy-AM"/>
        </w:rPr>
        <w:t>գնման գնի</w:t>
      </w:r>
      <w:r w:rsidR="00056A59" w:rsidRPr="00056A59">
        <w:rPr>
          <w:rFonts w:ascii="GHEA Grapalat" w:hAnsi="GHEA Grapalat" w:cs="Sylfaen"/>
          <w:b/>
          <w:bCs/>
          <w:sz w:val="20"/>
          <w:szCs w:val="20"/>
          <w:lang w:val="hy-AM"/>
        </w:rPr>
        <w:t xml:space="preserve"> </w:t>
      </w:r>
      <w:proofErr w:type="spellStart"/>
      <w:r w:rsidR="00AE3822" w:rsidRPr="00056A59">
        <w:rPr>
          <w:rFonts w:ascii="GHEA Grapalat" w:hAnsi="GHEA Grapalat" w:cs="Sylfaen"/>
          <w:b/>
          <w:bCs/>
          <w:sz w:val="20"/>
          <w:szCs w:val="20"/>
        </w:rPr>
        <w:t>հինգ</w:t>
      </w:r>
      <w:proofErr w:type="spellEnd"/>
      <w:r w:rsidR="00AE3822" w:rsidRPr="00056A59">
        <w:rPr>
          <w:rFonts w:ascii="GHEA Grapalat" w:hAnsi="GHEA Grapalat" w:cs="Sylfaen"/>
          <w:b/>
          <w:bCs/>
          <w:sz w:val="20"/>
          <w:szCs w:val="20"/>
          <w:lang w:val="af-ZA"/>
        </w:rPr>
        <w:t xml:space="preserve"> </w:t>
      </w:r>
      <w:proofErr w:type="spellStart"/>
      <w:r w:rsidR="00AE3822" w:rsidRPr="00056A59">
        <w:rPr>
          <w:rFonts w:ascii="GHEA Grapalat" w:hAnsi="GHEA Grapalat" w:cs="Sylfaen"/>
          <w:b/>
          <w:bCs/>
          <w:sz w:val="20"/>
          <w:szCs w:val="20"/>
        </w:rPr>
        <w:t>տոկոսին</w:t>
      </w:r>
      <w:proofErr w:type="spellEnd"/>
      <w:r w:rsidR="00903898" w:rsidRPr="005E1F72">
        <w:rPr>
          <w:rFonts w:ascii="GHEA Grapalat" w:hAnsi="GHEA Grapalat" w:cs="Sylfaen"/>
          <w:sz w:val="20"/>
          <w:szCs w:val="20"/>
          <w:lang w:val="af-ZA"/>
        </w:rPr>
        <w:t>:</w:t>
      </w:r>
      <w:r w:rsidR="00273411" w:rsidRPr="00640568">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Եթե</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մասնակցի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գնային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առաջարկը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գերազանցում</w:t>
      </w:r>
      <w:proofErr w:type="spellEnd"/>
      <w:r w:rsidR="00273411">
        <w:rPr>
          <w:rFonts w:ascii="GHEA Grapalat" w:hAnsi="GHEA Grapalat" w:cs="Sylfaen"/>
          <w:bCs/>
          <w:sz w:val="20"/>
          <w:szCs w:val="20"/>
          <w:lang w:val="af-ZA"/>
        </w:rPr>
        <w:t xml:space="preserve"> </w:t>
      </w:r>
      <w:r w:rsidR="00273411">
        <w:rPr>
          <w:rFonts w:ascii="GHEA Grapalat" w:hAnsi="GHEA Grapalat" w:cs="Sylfaen"/>
          <w:bCs/>
          <w:sz w:val="20"/>
          <w:szCs w:val="20"/>
        </w:rPr>
        <w:t>է</w:t>
      </w:r>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գնման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գինը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ապա</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հայտի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ապահովման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չափը</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հավասար</w:t>
      </w:r>
      <w:proofErr w:type="spellEnd"/>
      <w:r w:rsidR="00273411">
        <w:rPr>
          <w:rFonts w:ascii="GHEA Grapalat" w:hAnsi="GHEA Grapalat" w:cs="Sylfaen"/>
          <w:bCs/>
          <w:sz w:val="20"/>
          <w:szCs w:val="20"/>
          <w:lang w:val="af-ZA"/>
        </w:rPr>
        <w:t xml:space="preserve"> </w:t>
      </w:r>
      <w:r w:rsidR="00273411">
        <w:rPr>
          <w:rFonts w:ascii="GHEA Grapalat" w:hAnsi="GHEA Grapalat" w:cs="Sylfaen"/>
          <w:bCs/>
          <w:sz w:val="20"/>
          <w:szCs w:val="20"/>
        </w:rPr>
        <w:t>է</w:t>
      </w:r>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գնային</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առաջարկի</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հինգ</w:t>
      </w:r>
      <w:proofErr w:type="spellEnd"/>
      <w:r w:rsidR="00273411">
        <w:rPr>
          <w:rFonts w:ascii="GHEA Grapalat" w:hAnsi="GHEA Grapalat" w:cs="Sylfaen"/>
          <w:bCs/>
          <w:sz w:val="20"/>
          <w:szCs w:val="20"/>
          <w:lang w:val="af-ZA"/>
        </w:rPr>
        <w:t xml:space="preserve"> </w:t>
      </w:r>
      <w:proofErr w:type="spellStart"/>
      <w:r w:rsidR="00273411">
        <w:rPr>
          <w:rFonts w:ascii="GHEA Grapalat" w:hAnsi="GHEA Grapalat" w:cs="Sylfaen"/>
          <w:bCs/>
          <w:sz w:val="20"/>
          <w:szCs w:val="20"/>
        </w:rPr>
        <w:t>տոկոսին</w:t>
      </w:r>
      <w:proofErr w:type="spellEnd"/>
      <w:r w:rsidR="00273411" w:rsidRPr="005E1F72">
        <w:rPr>
          <w:rFonts w:ascii="GHEA Grapalat" w:hAnsi="GHEA Grapalat" w:cs="Sylfaen"/>
          <w:sz w:val="20"/>
          <w:szCs w:val="20"/>
          <w:lang w:val="af-ZA"/>
        </w:rPr>
        <w:t xml:space="preserve">: </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Ընդ</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որում</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եթե</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մասնակիցը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հայտի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ապահովումը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ներկայացրել</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է</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սույն</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կետով</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սահմանված</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չափից</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ավել</w:t>
      </w:r>
      <w:r w:rsidR="00A22EB5" w:rsidRPr="005E1F72">
        <w:rPr>
          <w:rFonts w:ascii="GHEA Grapalat" w:hAnsi="GHEA Grapalat" w:cs="Sylfaen"/>
          <w:sz w:val="20"/>
          <w:szCs w:val="20"/>
        </w:rPr>
        <w:t>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ապա</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հայտը</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համարվում</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է</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հրավերի</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պահանջներին</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բավարարող</w:t>
      </w:r>
      <w:proofErr w:type="spellEnd"/>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և</w:t>
      </w:r>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ենթակա</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չէ</w:t>
      </w:r>
      <w:proofErr w:type="spellEnd"/>
      <w:r w:rsidR="00AE3822" w:rsidRPr="005E1F72">
        <w:rPr>
          <w:rFonts w:ascii="GHEA Grapalat" w:hAnsi="GHEA Grapalat" w:cs="Sylfaen"/>
          <w:sz w:val="20"/>
          <w:szCs w:val="20"/>
          <w:lang w:val="af-ZA"/>
        </w:rPr>
        <w:t xml:space="preserve"> </w:t>
      </w:r>
      <w:proofErr w:type="spellStart"/>
      <w:r w:rsidR="00AE3822" w:rsidRPr="005E1F72">
        <w:rPr>
          <w:rFonts w:ascii="GHEA Grapalat" w:hAnsi="GHEA Grapalat" w:cs="Sylfaen"/>
          <w:sz w:val="20"/>
          <w:szCs w:val="20"/>
        </w:rPr>
        <w:t>մերժման</w:t>
      </w:r>
      <w:proofErr w:type="spellEnd"/>
      <w:r w:rsidR="00AE3822" w:rsidRPr="005E1F72">
        <w:rPr>
          <w:rFonts w:ascii="GHEA Grapalat" w:hAnsi="GHEA Grapalat" w:cs="Sylfaen"/>
          <w:sz w:val="20"/>
          <w:szCs w:val="20"/>
          <w:lang w:val="af-ZA"/>
        </w:rPr>
        <w:t>:</w:t>
      </w:r>
    </w:p>
    <w:p w14:paraId="2DDE31DA" w14:textId="1A528C5E" w:rsidR="00273411" w:rsidRDefault="001578D4" w:rsidP="00146D17">
      <w:pPr>
        <w:ind w:firstLine="567"/>
        <w:jc w:val="both"/>
        <w:rPr>
          <w:rFonts w:ascii="GHEA Grapalat" w:hAnsi="GHEA Grapalat"/>
          <w:sz w:val="20"/>
          <w:szCs w:val="20"/>
          <w:lang w:val="af-ZA"/>
        </w:rPr>
      </w:pPr>
      <w:proofErr w:type="spellStart"/>
      <w:r w:rsidRPr="005E1F72">
        <w:rPr>
          <w:rFonts w:ascii="GHEA Grapalat" w:hAnsi="GHEA Grapalat"/>
          <w:sz w:val="20"/>
          <w:szCs w:val="20"/>
        </w:rPr>
        <w:t>Կանխիկ</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փողի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ձևով</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ներկայացված</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հայտի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ապահովումը</w:t>
      </w:r>
      <w:proofErr w:type="spellEnd"/>
      <w:r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պետք</w:t>
      </w:r>
      <w:proofErr w:type="spellEnd"/>
      <w:r w:rsidR="00712311" w:rsidRPr="005E1F72">
        <w:rPr>
          <w:rFonts w:ascii="GHEA Grapalat" w:hAnsi="GHEA Grapalat"/>
          <w:sz w:val="20"/>
          <w:szCs w:val="20"/>
          <w:lang w:val="af-ZA"/>
        </w:rPr>
        <w:t xml:space="preserve"> </w:t>
      </w:r>
      <w:r w:rsidR="00712311" w:rsidRPr="005E1F72">
        <w:rPr>
          <w:rFonts w:ascii="GHEA Grapalat" w:hAnsi="GHEA Grapalat"/>
          <w:sz w:val="20"/>
          <w:szCs w:val="20"/>
        </w:rPr>
        <w:t>է</w:t>
      </w:r>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փոխանցվի</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Կենտրոնական</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գանձապետարանում</w:t>
      </w:r>
      <w:proofErr w:type="spellEnd"/>
      <w:r w:rsidR="00712311" w:rsidRPr="005E1F72">
        <w:rPr>
          <w:rFonts w:ascii="GHEA Grapalat" w:hAnsi="GHEA Grapalat"/>
          <w:sz w:val="20"/>
          <w:szCs w:val="20"/>
          <w:lang w:val="af-ZA"/>
        </w:rPr>
        <w:t xml:space="preserve"> </w:t>
      </w:r>
      <w:proofErr w:type="spellStart"/>
      <w:r w:rsidRPr="005E1F72">
        <w:rPr>
          <w:rFonts w:ascii="GHEA Grapalat" w:hAnsi="GHEA Grapalat"/>
          <w:sz w:val="20"/>
          <w:szCs w:val="20"/>
        </w:rPr>
        <w:t>լիազորված</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մարմնի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անվամբ</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բացված</w:t>
      </w:r>
      <w:proofErr w:type="spellEnd"/>
      <w:r w:rsidRPr="005E1F72">
        <w:rPr>
          <w:rFonts w:ascii="GHEA Grapalat" w:hAnsi="GHEA Grapalat"/>
          <w:sz w:val="20"/>
          <w:szCs w:val="20"/>
          <w:lang w:val="af-ZA"/>
        </w:rPr>
        <w:t xml:space="preserve"> </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00F20DA5" w:rsidRPr="005E1F72">
        <w:rPr>
          <w:rFonts w:ascii="GHEA Grapalat" w:hAnsi="GHEA Grapalat"/>
          <w:sz w:val="20"/>
          <w:szCs w:val="20"/>
          <w:lang w:val="af-ZA"/>
        </w:rPr>
        <w:t xml:space="preserve"> </w:t>
      </w:r>
      <w:proofErr w:type="spellStart"/>
      <w:r w:rsidRPr="005E1F72">
        <w:rPr>
          <w:rFonts w:ascii="GHEA Grapalat" w:hAnsi="GHEA Grapalat"/>
          <w:sz w:val="20"/>
          <w:szCs w:val="20"/>
        </w:rPr>
        <w:t>գանձապետական</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հաշվ</w:t>
      </w:r>
      <w:r w:rsidR="00712311" w:rsidRPr="005E1F72">
        <w:rPr>
          <w:rFonts w:ascii="GHEA Grapalat" w:hAnsi="GHEA Grapalat"/>
          <w:sz w:val="20"/>
          <w:szCs w:val="20"/>
        </w:rPr>
        <w:t>ին</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որը</w:t>
      </w:r>
      <w:proofErr w:type="spellEnd"/>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ենթակա</w:t>
      </w:r>
      <w:proofErr w:type="spellEnd"/>
      <w:r w:rsidR="00712311" w:rsidRPr="005E1F72">
        <w:rPr>
          <w:rFonts w:ascii="GHEA Grapalat" w:hAnsi="GHEA Grapalat"/>
          <w:sz w:val="20"/>
          <w:szCs w:val="20"/>
          <w:lang w:val="af-ZA"/>
        </w:rPr>
        <w:t xml:space="preserve"> </w:t>
      </w:r>
      <w:r w:rsidR="00712311" w:rsidRPr="005E1F72">
        <w:rPr>
          <w:rFonts w:ascii="GHEA Grapalat" w:hAnsi="GHEA Grapalat"/>
          <w:sz w:val="20"/>
          <w:szCs w:val="20"/>
        </w:rPr>
        <w:t>է</w:t>
      </w:r>
      <w:r w:rsidR="00712311" w:rsidRPr="005E1F72">
        <w:rPr>
          <w:rFonts w:ascii="GHEA Grapalat" w:hAnsi="GHEA Grapalat"/>
          <w:sz w:val="20"/>
          <w:szCs w:val="20"/>
          <w:lang w:val="af-ZA"/>
        </w:rPr>
        <w:t xml:space="preserve"> </w:t>
      </w:r>
      <w:proofErr w:type="spellStart"/>
      <w:r w:rsidR="00712311" w:rsidRPr="005E1F72">
        <w:rPr>
          <w:rFonts w:ascii="GHEA Grapalat" w:hAnsi="GHEA Grapalat"/>
          <w:sz w:val="20"/>
          <w:szCs w:val="20"/>
        </w:rPr>
        <w:t>վերադարձման</w:t>
      </w:r>
      <w:proofErr w:type="spellEnd"/>
      <w:r w:rsidR="00712311"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այն</w:t>
      </w:r>
      <w:proofErr w:type="spellEnd"/>
      <w:r w:rsidR="002032CE"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ներկայացրած</w:t>
      </w:r>
      <w:proofErr w:type="spellEnd"/>
      <w:r w:rsidR="002032CE" w:rsidRPr="005E1F72">
        <w:rPr>
          <w:rFonts w:ascii="GHEA Grapalat" w:hAnsi="GHEA Grapalat"/>
          <w:sz w:val="20"/>
          <w:szCs w:val="20"/>
          <w:lang w:val="af-ZA"/>
        </w:rPr>
        <w:t xml:space="preserve"> </w:t>
      </w:r>
      <w:proofErr w:type="spellStart"/>
      <w:r w:rsidR="002032CE" w:rsidRPr="005E1F72">
        <w:rPr>
          <w:rFonts w:ascii="GHEA Grapalat" w:hAnsi="GHEA Grapalat"/>
          <w:sz w:val="20"/>
          <w:szCs w:val="20"/>
        </w:rPr>
        <w:t>մասնակցին</w:t>
      </w:r>
      <w:proofErr w:type="spellEnd"/>
      <w:r w:rsidR="002032CE" w:rsidRPr="005E1F72">
        <w:rPr>
          <w:rFonts w:ascii="GHEA Grapalat" w:hAnsi="GHEA Grapalat"/>
          <w:sz w:val="20"/>
          <w:szCs w:val="20"/>
          <w:lang w:val="af-ZA"/>
        </w:rPr>
        <w:t>`</w:t>
      </w:r>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բացառությամբ</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սույն</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հրավերի</w:t>
      </w:r>
      <w:proofErr w:type="spellEnd"/>
      <w:r w:rsidR="00402941" w:rsidRPr="005E1F72">
        <w:rPr>
          <w:rFonts w:ascii="GHEA Grapalat" w:hAnsi="GHEA Grapalat"/>
          <w:sz w:val="20"/>
          <w:szCs w:val="20"/>
          <w:lang w:val="af-ZA"/>
        </w:rPr>
        <w:t xml:space="preserve"> 1-</w:t>
      </w:r>
      <w:proofErr w:type="spellStart"/>
      <w:r w:rsidR="00402941" w:rsidRPr="005E1F72">
        <w:rPr>
          <w:rFonts w:ascii="GHEA Grapalat" w:hAnsi="GHEA Grapalat"/>
          <w:sz w:val="20"/>
          <w:szCs w:val="20"/>
        </w:rPr>
        <w:t>ին</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մասի</w:t>
      </w:r>
      <w:proofErr w:type="spellEnd"/>
      <w:r w:rsidR="00402941" w:rsidRPr="005E1F72">
        <w:rPr>
          <w:rFonts w:ascii="GHEA Grapalat" w:hAnsi="GHEA Grapalat"/>
          <w:sz w:val="20"/>
          <w:szCs w:val="20"/>
          <w:lang w:val="af-ZA"/>
        </w:rPr>
        <w:t xml:space="preserve"> </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proofErr w:type="spellStart"/>
      <w:r w:rsidR="00402941" w:rsidRPr="005E1F72">
        <w:rPr>
          <w:rFonts w:ascii="GHEA Grapalat" w:hAnsi="GHEA Grapalat"/>
          <w:sz w:val="20"/>
          <w:szCs w:val="20"/>
        </w:rPr>
        <w:t>կետով</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նախատեսված</w:t>
      </w:r>
      <w:proofErr w:type="spellEnd"/>
      <w:r w:rsidR="00402941" w:rsidRPr="005E1F72">
        <w:rPr>
          <w:rFonts w:ascii="GHEA Grapalat" w:hAnsi="GHEA Grapalat"/>
          <w:sz w:val="20"/>
          <w:szCs w:val="20"/>
          <w:lang w:val="af-ZA"/>
        </w:rPr>
        <w:t xml:space="preserve"> </w:t>
      </w:r>
      <w:proofErr w:type="spellStart"/>
      <w:r w:rsidR="00402941" w:rsidRPr="005E1F72">
        <w:rPr>
          <w:rFonts w:ascii="GHEA Grapalat" w:hAnsi="GHEA Grapalat"/>
          <w:sz w:val="20"/>
          <w:szCs w:val="20"/>
        </w:rPr>
        <w:t>դեպքերի</w:t>
      </w:r>
      <w:proofErr w:type="spellEnd"/>
      <w:r w:rsidR="00712311" w:rsidRPr="005E1F72">
        <w:rPr>
          <w:rFonts w:ascii="GHEA Grapalat" w:hAnsi="GHEA Grapalat"/>
          <w:sz w:val="20"/>
          <w:szCs w:val="20"/>
          <w:lang w:val="af-ZA"/>
        </w:rPr>
        <w:t xml:space="preserve">: </w:t>
      </w:r>
      <w:proofErr w:type="spellStart"/>
      <w:r w:rsidR="00273411" w:rsidRPr="00BA41C0">
        <w:rPr>
          <w:rFonts w:ascii="GHEA Grapalat" w:hAnsi="GHEA Grapalat"/>
          <w:sz w:val="20"/>
          <w:szCs w:val="20"/>
        </w:rPr>
        <w:t>Ընդ</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որում</w:t>
      </w:r>
      <w:proofErr w:type="spellEnd"/>
      <w:r w:rsidR="00273411" w:rsidRPr="00BE265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պայմանագիրը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կնքվելու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չկայացած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հայտարարվելու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դեպքում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անգործության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ժամկետն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ավարտվելուն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եթե</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արդյունքները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բողոքարկված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չեն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Բողոքի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առկայության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դեպքում</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ապահովումը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վերադարձվում</w:t>
      </w:r>
      <w:proofErr w:type="spellEnd"/>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գնման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ընթացակարգը</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չկայացած</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հայտարարելու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մասին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գնահատող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հանձնաժողովի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որոշումն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անփոփոխ</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թողնելու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մասին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դատարանի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եզրափակիչ</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դատական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ակտն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օրինական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ուժի</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մեջ</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մտնելու</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հաջորդող</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հինգ</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աշխատանքային</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օրվա</w:t>
      </w:r>
      <w:proofErr w:type="spellEnd"/>
      <w:r w:rsidR="00273411" w:rsidRPr="00BA41C0">
        <w:rPr>
          <w:rFonts w:ascii="GHEA Grapalat" w:hAnsi="GHEA Grapalat"/>
          <w:sz w:val="20"/>
          <w:szCs w:val="20"/>
          <w:lang w:val="af-ZA"/>
        </w:rPr>
        <w:t xml:space="preserve"> </w:t>
      </w:r>
      <w:proofErr w:type="spellStart"/>
      <w:r w:rsidR="00273411" w:rsidRPr="00BA41C0">
        <w:rPr>
          <w:rFonts w:ascii="GHEA Grapalat" w:hAnsi="GHEA Grapalat"/>
          <w:sz w:val="20"/>
          <w:szCs w:val="20"/>
        </w:rPr>
        <w:t>ընթացքում</w:t>
      </w:r>
      <w:proofErr w:type="spellEnd"/>
      <w:r w:rsidR="00273411" w:rsidRPr="00BA41C0">
        <w:rPr>
          <w:rFonts w:ascii="GHEA Grapalat" w:hAnsi="GHEA Grapalat"/>
          <w:sz w:val="20"/>
          <w:szCs w:val="20"/>
          <w:lang w:val="af-ZA"/>
        </w:rPr>
        <w:t>:</w:t>
      </w:r>
    </w:p>
    <w:p w14:paraId="6BDFB668" w14:textId="5C8D52AB" w:rsidR="00825A7E" w:rsidRPr="00D668A2" w:rsidRDefault="00825A7E" w:rsidP="00146D17">
      <w:pPr>
        <w:shd w:val="clear" w:color="auto" w:fill="FFFFFF"/>
        <w:ind w:firstLine="375"/>
        <w:jc w:val="both"/>
        <w:rPr>
          <w:rFonts w:asciiTheme="minorHAnsi" w:hAnsiTheme="minorHAnsi"/>
          <w:sz w:val="20"/>
          <w:szCs w:val="20"/>
          <w:lang w:val="hy-AM"/>
        </w:rPr>
      </w:pPr>
      <w:proofErr w:type="spellStart"/>
      <w:r w:rsidRPr="00D668A2">
        <w:rPr>
          <w:rFonts w:ascii="GHEA Grapalat" w:hAnsi="GHEA Grapalat"/>
          <w:sz w:val="20"/>
          <w:szCs w:val="20"/>
        </w:rPr>
        <w:t>Եթե</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գնման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ընթացակարգը</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կազմակերպվում</w:t>
      </w:r>
      <w:proofErr w:type="spellEnd"/>
      <w:r w:rsidRPr="00D668A2">
        <w:rPr>
          <w:rFonts w:ascii="GHEA Grapalat" w:hAnsi="GHEA Grapalat"/>
          <w:sz w:val="20"/>
          <w:szCs w:val="20"/>
          <w:lang w:val="af-ZA"/>
        </w:rPr>
        <w:t xml:space="preserve"> </w:t>
      </w:r>
      <w:r w:rsidRPr="00D668A2">
        <w:rPr>
          <w:rFonts w:ascii="GHEA Grapalat" w:hAnsi="GHEA Grapalat"/>
          <w:sz w:val="20"/>
          <w:szCs w:val="20"/>
        </w:rPr>
        <w:t>է</w:t>
      </w:r>
      <w:r w:rsidRPr="00D668A2">
        <w:rPr>
          <w:rFonts w:ascii="GHEA Grapalat" w:hAnsi="GHEA Grapalat"/>
          <w:sz w:val="20"/>
          <w:szCs w:val="20"/>
          <w:lang w:val="af-ZA"/>
        </w:rPr>
        <w:t xml:space="preserve"> </w:t>
      </w:r>
      <w:r w:rsidRPr="00D668A2">
        <w:rPr>
          <w:rFonts w:ascii="GHEA Grapalat" w:hAnsi="GHEA Grapalat"/>
          <w:sz w:val="20"/>
          <w:szCs w:val="20"/>
          <w:lang w:val="hy-AM"/>
        </w:rPr>
        <w:t>Օ</w:t>
      </w:r>
      <w:proofErr w:type="spellStart"/>
      <w:r w:rsidRPr="00D668A2">
        <w:rPr>
          <w:rFonts w:ascii="GHEA Grapalat" w:hAnsi="GHEA Grapalat"/>
          <w:sz w:val="20"/>
          <w:szCs w:val="20"/>
        </w:rPr>
        <w:t>րենքի</w:t>
      </w:r>
      <w:proofErr w:type="spellEnd"/>
      <w:r w:rsidRPr="00D668A2">
        <w:rPr>
          <w:rFonts w:ascii="GHEA Grapalat" w:hAnsi="GHEA Grapalat"/>
          <w:sz w:val="20"/>
          <w:szCs w:val="20"/>
          <w:lang w:val="af-ZA"/>
        </w:rPr>
        <w:t xml:space="preserve"> 15-</w:t>
      </w:r>
      <w:proofErr w:type="spellStart"/>
      <w:r w:rsidRPr="00D668A2">
        <w:rPr>
          <w:rFonts w:ascii="GHEA Grapalat" w:hAnsi="GHEA Grapalat"/>
          <w:sz w:val="20"/>
          <w:szCs w:val="20"/>
        </w:rPr>
        <w:t>րդ</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հոդվածի</w:t>
      </w:r>
      <w:proofErr w:type="spellEnd"/>
      <w:r w:rsidRPr="00D668A2">
        <w:rPr>
          <w:rFonts w:ascii="GHEA Grapalat" w:hAnsi="GHEA Grapalat"/>
          <w:sz w:val="20"/>
          <w:szCs w:val="20"/>
          <w:lang w:val="af-ZA"/>
        </w:rPr>
        <w:t xml:space="preserve"> 6-</w:t>
      </w:r>
      <w:proofErr w:type="spellStart"/>
      <w:r w:rsidRPr="00D668A2">
        <w:rPr>
          <w:rFonts w:ascii="GHEA Grapalat" w:hAnsi="GHEA Grapalat"/>
          <w:sz w:val="20"/>
          <w:szCs w:val="20"/>
        </w:rPr>
        <w:t>րդ</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մասի</w:t>
      </w:r>
      <w:proofErr w:type="spellEnd"/>
      <w:r w:rsidRPr="00D668A2">
        <w:rPr>
          <w:rFonts w:ascii="GHEA Grapalat" w:hAnsi="GHEA Grapalat"/>
          <w:sz w:val="20"/>
          <w:szCs w:val="20"/>
          <w:lang w:val="af-ZA"/>
        </w:rPr>
        <w:t xml:space="preserve"> 2-</w:t>
      </w:r>
      <w:proofErr w:type="spellStart"/>
      <w:r w:rsidRPr="00D668A2">
        <w:rPr>
          <w:rFonts w:ascii="GHEA Grapalat" w:hAnsi="GHEA Grapalat"/>
          <w:sz w:val="20"/>
          <w:szCs w:val="20"/>
        </w:rPr>
        <w:t>րդ</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կետի</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հիման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վրա</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հայտի</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ապահովումը</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պայմանագիրը</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կնքած</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անձին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վերադարձվում</w:t>
      </w:r>
      <w:proofErr w:type="spellEnd"/>
      <w:r w:rsidRPr="00D668A2">
        <w:rPr>
          <w:rFonts w:ascii="GHEA Grapalat" w:hAnsi="GHEA Grapalat"/>
          <w:sz w:val="20"/>
          <w:szCs w:val="20"/>
          <w:lang w:val="af-ZA"/>
        </w:rPr>
        <w:t xml:space="preserve"> </w:t>
      </w:r>
      <w:r w:rsidRPr="00D668A2">
        <w:rPr>
          <w:rFonts w:ascii="GHEA Grapalat" w:hAnsi="GHEA Grapalat"/>
          <w:sz w:val="20"/>
          <w:szCs w:val="20"/>
        </w:rPr>
        <w:t>է</w:t>
      </w:r>
      <w:r w:rsidRPr="00D668A2">
        <w:rPr>
          <w:rFonts w:ascii="GHEA Grapalat" w:hAnsi="GHEA Grapalat"/>
          <w:sz w:val="20"/>
          <w:szCs w:val="20"/>
          <w:lang w:val="af-ZA"/>
        </w:rPr>
        <w:t xml:space="preserve"> </w:t>
      </w:r>
      <w:proofErr w:type="spellStart"/>
      <w:r w:rsidRPr="00D668A2">
        <w:rPr>
          <w:rFonts w:ascii="GHEA Grapalat" w:hAnsi="GHEA Grapalat"/>
          <w:sz w:val="20"/>
          <w:szCs w:val="20"/>
        </w:rPr>
        <w:t>ֆինանսական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միջոցներ</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նախատեսված</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լինելու</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վերաբերյալ</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կողմերի</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միջև</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համաձայնագիրը</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կնքվելու</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օրվան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հաջորդող</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հինգ</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աշխատանքային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օրվա</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ընթացքում</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Եթե</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պայմանագիր</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կնքելու</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օրվան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հաջորդող</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վեց</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ամսվա</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ընթացքում</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պայմանագրի</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կատարման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համար</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ֆինանսական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միջոցներ</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չեն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նախատեսվում</w:t>
      </w:r>
      <w:proofErr w:type="spellEnd"/>
      <w:r w:rsidRPr="00D668A2">
        <w:rPr>
          <w:rFonts w:ascii="GHEA Grapalat" w:hAnsi="GHEA Grapalat"/>
          <w:sz w:val="20"/>
          <w:szCs w:val="20"/>
          <w:lang w:val="af-ZA"/>
        </w:rPr>
        <w:t xml:space="preserve"> </w:t>
      </w:r>
      <w:r w:rsidRPr="00D668A2">
        <w:rPr>
          <w:rFonts w:ascii="GHEA Grapalat" w:hAnsi="GHEA Grapalat"/>
          <w:sz w:val="20"/>
          <w:szCs w:val="20"/>
        </w:rPr>
        <w:t>և</w:t>
      </w:r>
      <w:r w:rsidRPr="00D668A2">
        <w:rPr>
          <w:rFonts w:ascii="GHEA Grapalat" w:hAnsi="GHEA Grapalat"/>
          <w:sz w:val="20"/>
          <w:szCs w:val="20"/>
          <w:lang w:val="af-ZA"/>
        </w:rPr>
        <w:t xml:space="preserve"> </w:t>
      </w:r>
      <w:proofErr w:type="spellStart"/>
      <w:r w:rsidRPr="00D668A2">
        <w:rPr>
          <w:rFonts w:ascii="GHEA Grapalat" w:hAnsi="GHEA Grapalat"/>
          <w:sz w:val="20"/>
          <w:szCs w:val="20"/>
        </w:rPr>
        <w:t>պայմանագիրը</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լուծվում</w:t>
      </w:r>
      <w:proofErr w:type="spellEnd"/>
      <w:r w:rsidRPr="00D668A2">
        <w:rPr>
          <w:rFonts w:ascii="GHEA Grapalat" w:hAnsi="GHEA Grapalat"/>
          <w:sz w:val="20"/>
          <w:szCs w:val="20"/>
          <w:lang w:val="af-ZA"/>
        </w:rPr>
        <w:t xml:space="preserve"> </w:t>
      </w:r>
      <w:r w:rsidRPr="00D668A2">
        <w:rPr>
          <w:rFonts w:ascii="GHEA Grapalat" w:hAnsi="GHEA Grapalat"/>
          <w:sz w:val="20"/>
          <w:szCs w:val="20"/>
        </w:rPr>
        <w:t>է</w:t>
      </w:r>
      <w:r w:rsidRPr="00D668A2">
        <w:rPr>
          <w:rFonts w:ascii="GHEA Grapalat" w:hAnsi="GHEA Grapalat"/>
          <w:sz w:val="20"/>
          <w:szCs w:val="20"/>
          <w:lang w:val="af-ZA"/>
        </w:rPr>
        <w:t xml:space="preserve">, </w:t>
      </w:r>
      <w:proofErr w:type="spellStart"/>
      <w:r w:rsidRPr="00D668A2">
        <w:rPr>
          <w:rFonts w:ascii="GHEA Grapalat" w:hAnsi="GHEA Grapalat"/>
          <w:sz w:val="20"/>
          <w:szCs w:val="20"/>
        </w:rPr>
        <w:t>ապա</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հայտի</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ապահովումը</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վերադարձվում</w:t>
      </w:r>
      <w:proofErr w:type="spellEnd"/>
      <w:r w:rsidRPr="00D668A2">
        <w:rPr>
          <w:rFonts w:ascii="GHEA Grapalat" w:hAnsi="GHEA Grapalat"/>
          <w:sz w:val="20"/>
          <w:szCs w:val="20"/>
          <w:lang w:val="af-ZA"/>
        </w:rPr>
        <w:t xml:space="preserve"> </w:t>
      </w:r>
      <w:r w:rsidRPr="00D668A2">
        <w:rPr>
          <w:rFonts w:ascii="GHEA Grapalat" w:hAnsi="GHEA Grapalat"/>
          <w:sz w:val="20"/>
          <w:szCs w:val="20"/>
        </w:rPr>
        <w:t>է</w:t>
      </w:r>
      <w:r w:rsidRPr="00D668A2">
        <w:rPr>
          <w:rFonts w:ascii="GHEA Grapalat" w:hAnsi="GHEA Grapalat"/>
          <w:sz w:val="20"/>
          <w:szCs w:val="20"/>
          <w:lang w:val="af-ZA"/>
        </w:rPr>
        <w:t xml:space="preserve"> </w:t>
      </w:r>
      <w:proofErr w:type="spellStart"/>
      <w:r w:rsidRPr="00D668A2">
        <w:rPr>
          <w:rFonts w:ascii="GHEA Grapalat" w:hAnsi="GHEA Grapalat"/>
          <w:sz w:val="20"/>
          <w:szCs w:val="20"/>
        </w:rPr>
        <w:t>պայմանագիրը</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լուծվելու</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օրվան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հաջորդող</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հինգ</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աշխատանքային</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օրվա</w:t>
      </w:r>
      <w:proofErr w:type="spellEnd"/>
      <w:r w:rsidRPr="00D668A2">
        <w:rPr>
          <w:rFonts w:ascii="GHEA Grapalat" w:hAnsi="GHEA Grapalat"/>
          <w:sz w:val="20"/>
          <w:szCs w:val="20"/>
          <w:lang w:val="af-ZA"/>
        </w:rPr>
        <w:t xml:space="preserve"> </w:t>
      </w:r>
      <w:proofErr w:type="spellStart"/>
      <w:r w:rsidRPr="00D668A2">
        <w:rPr>
          <w:rFonts w:ascii="GHEA Grapalat" w:hAnsi="GHEA Grapalat"/>
          <w:sz w:val="20"/>
          <w:szCs w:val="20"/>
        </w:rPr>
        <w:t>ընթացքում</w:t>
      </w:r>
      <w:proofErr w:type="spellEnd"/>
      <w:r w:rsidRPr="00D668A2">
        <w:rPr>
          <w:rFonts w:ascii="GHEA Grapalat" w:hAnsi="GHEA Grapalat"/>
          <w:sz w:val="20"/>
          <w:szCs w:val="20"/>
          <w:lang w:val="hy-AM"/>
        </w:rPr>
        <w:t>:</w:t>
      </w:r>
      <w:r w:rsidRPr="00D668A2">
        <w:rPr>
          <w:rFonts w:ascii="GHEA Grapalat" w:hAnsi="GHEA Grapalat"/>
          <w:sz w:val="20"/>
          <w:szCs w:val="20"/>
          <w:vertAlign w:val="superscript"/>
          <w:lang w:val="hy-AM"/>
        </w:rPr>
        <w:t>9.1</w:t>
      </w:r>
    </w:p>
    <w:p w14:paraId="5E6C9A62" w14:textId="77777777"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096865" w:rsidRPr="005E1F72">
        <w:rPr>
          <w:rFonts w:ascii="GHEA Grapalat" w:hAnsi="GHEA Grapalat" w:cs="Sylfaen"/>
          <w:sz w:val="20"/>
          <w:lang w:val="af-ZA"/>
        </w:rPr>
        <w:t xml:space="preserve"> </w:t>
      </w:r>
      <w:r w:rsidR="009771B9" w:rsidRPr="009F4C4B">
        <w:rPr>
          <w:rFonts w:ascii="GHEA Grapalat" w:hAnsi="GHEA Grapalat" w:cs="Sylfaen"/>
          <w:sz w:val="20"/>
          <w:lang w:val="hy-AM"/>
        </w:rPr>
        <w:t>Մասնակիցը</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վճարում</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է</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հայտի</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ապահովումը</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եթե</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նա</w:t>
      </w:r>
      <w:r w:rsidR="009771B9" w:rsidRPr="005E1F72">
        <w:rPr>
          <w:rFonts w:ascii="GHEA Grapalat" w:hAnsi="GHEA Grapalat" w:cs="Sylfaen"/>
          <w:sz w:val="20"/>
          <w:lang w:val="af-ZA"/>
        </w:rPr>
        <w:t>`</w:t>
      </w:r>
    </w:p>
    <w:p w14:paraId="076B894E" w14:textId="77777777" w:rsidR="00096865" w:rsidRPr="00640568"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640568">
        <w:rPr>
          <w:rFonts w:ascii="GHEA Grapalat" w:hAnsi="GHEA Grapalat" w:cs="Sylfaen"/>
          <w:sz w:val="20"/>
          <w:lang w:val="ru-RU"/>
        </w:rPr>
        <w:t>հայտարարվել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ընտրված</w:t>
      </w:r>
      <w:r w:rsidRPr="00640568">
        <w:rPr>
          <w:rFonts w:ascii="GHEA Grapalat" w:hAnsi="GHEA Grapalat" w:cs="Sylfaen"/>
          <w:sz w:val="20"/>
          <w:lang w:val="af-ZA"/>
        </w:rPr>
        <w:t xml:space="preserve"> </w:t>
      </w:r>
      <w:r w:rsidRPr="00640568">
        <w:rPr>
          <w:rFonts w:ascii="GHEA Grapalat" w:hAnsi="GHEA Grapalat" w:cs="Sylfaen"/>
          <w:sz w:val="20"/>
          <w:lang w:val="ru-RU"/>
        </w:rPr>
        <w:t>մասնակից</w:t>
      </w:r>
      <w:r w:rsidRPr="00640568">
        <w:rPr>
          <w:rFonts w:ascii="GHEA Grapalat" w:hAnsi="GHEA Grapalat" w:cs="Sylfaen"/>
          <w:sz w:val="20"/>
          <w:lang w:val="af-ZA"/>
        </w:rPr>
        <w:t xml:space="preserve">, </w:t>
      </w:r>
      <w:r w:rsidRPr="00640568">
        <w:rPr>
          <w:rFonts w:ascii="GHEA Grapalat" w:hAnsi="GHEA Grapalat" w:cs="Sylfaen"/>
          <w:sz w:val="20"/>
          <w:lang w:val="ru-RU"/>
        </w:rPr>
        <w:t>սակայն</w:t>
      </w:r>
      <w:r w:rsidRPr="00640568">
        <w:rPr>
          <w:rFonts w:ascii="GHEA Grapalat" w:hAnsi="GHEA Grapalat" w:cs="Sylfaen"/>
          <w:sz w:val="20"/>
          <w:lang w:val="af-ZA"/>
        </w:rPr>
        <w:t xml:space="preserve"> </w:t>
      </w:r>
      <w:r w:rsidRPr="00640568">
        <w:rPr>
          <w:rFonts w:ascii="GHEA Grapalat" w:hAnsi="GHEA Grapalat" w:cs="Sylfaen"/>
          <w:sz w:val="20"/>
          <w:lang w:val="ru-RU"/>
        </w:rPr>
        <w:t>հրաժարվում</w:t>
      </w:r>
      <w:r w:rsidRPr="00640568">
        <w:rPr>
          <w:rFonts w:ascii="GHEA Grapalat" w:hAnsi="GHEA Grapalat" w:cs="Sylfaen"/>
          <w:sz w:val="20"/>
          <w:lang w:val="af-ZA"/>
        </w:rPr>
        <w:t xml:space="preserve"> </w:t>
      </w:r>
      <w:r w:rsidRPr="00640568">
        <w:rPr>
          <w:rFonts w:ascii="GHEA Grapalat" w:hAnsi="GHEA Grapalat" w:cs="Sylfaen"/>
          <w:sz w:val="20"/>
          <w:lang w:val="ru-RU"/>
        </w:rPr>
        <w:t>կամ</w:t>
      </w:r>
      <w:r w:rsidRPr="00640568">
        <w:rPr>
          <w:rFonts w:ascii="GHEA Grapalat" w:hAnsi="GHEA Grapalat" w:cs="Sylfaen"/>
          <w:sz w:val="20"/>
          <w:lang w:val="af-ZA"/>
        </w:rPr>
        <w:t xml:space="preserve"> </w:t>
      </w:r>
      <w:r w:rsidRPr="00640568">
        <w:rPr>
          <w:rFonts w:ascii="GHEA Grapalat" w:hAnsi="GHEA Grapalat" w:cs="Sylfaen"/>
          <w:sz w:val="20"/>
          <w:lang w:val="ru-RU"/>
        </w:rPr>
        <w:t>զրկվում</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պայմանագիր</w:t>
      </w:r>
      <w:r w:rsidRPr="00640568">
        <w:rPr>
          <w:rFonts w:ascii="GHEA Grapalat" w:hAnsi="GHEA Grapalat" w:cs="Sylfaen"/>
          <w:sz w:val="20"/>
          <w:lang w:val="af-ZA"/>
        </w:rPr>
        <w:t xml:space="preserve"> </w:t>
      </w:r>
      <w:r w:rsidRPr="00640568">
        <w:rPr>
          <w:rFonts w:ascii="GHEA Grapalat" w:hAnsi="GHEA Grapalat" w:cs="Sylfaen"/>
          <w:sz w:val="20"/>
          <w:lang w:val="ru-RU"/>
        </w:rPr>
        <w:t>կնքելու</w:t>
      </w:r>
      <w:r w:rsidRPr="00640568">
        <w:rPr>
          <w:rFonts w:ascii="GHEA Grapalat" w:hAnsi="GHEA Grapalat" w:cs="Sylfaen"/>
          <w:sz w:val="20"/>
          <w:lang w:val="af-ZA"/>
        </w:rPr>
        <w:t xml:space="preserve"> </w:t>
      </w:r>
      <w:r w:rsidRPr="00640568">
        <w:rPr>
          <w:rFonts w:ascii="GHEA Grapalat" w:hAnsi="GHEA Grapalat" w:cs="Sylfaen"/>
          <w:sz w:val="20"/>
          <w:lang w:val="ru-RU"/>
        </w:rPr>
        <w:t>իրավունքից</w:t>
      </w:r>
      <w:r w:rsidRPr="00640568">
        <w:rPr>
          <w:rFonts w:ascii="GHEA Grapalat" w:hAnsi="GHEA Grapalat" w:cs="Sylfaen"/>
          <w:sz w:val="20"/>
          <w:lang w:val="af-ZA"/>
        </w:rPr>
        <w:t>.</w:t>
      </w:r>
    </w:p>
    <w:p w14:paraId="437F37CC" w14:textId="77777777" w:rsidR="00096865" w:rsidRPr="00640568" w:rsidRDefault="00096865" w:rsidP="00EF3662">
      <w:pPr>
        <w:ind w:firstLine="567"/>
        <w:jc w:val="both"/>
        <w:rPr>
          <w:rFonts w:ascii="GHEA Grapalat" w:hAnsi="GHEA Grapalat" w:cs="Sylfaen"/>
          <w:sz w:val="20"/>
          <w:lang w:val="af-ZA"/>
        </w:rPr>
      </w:pPr>
      <w:r w:rsidRPr="00640568">
        <w:rPr>
          <w:rFonts w:ascii="GHEA Grapalat" w:hAnsi="GHEA Grapalat" w:cs="Sylfaen"/>
          <w:sz w:val="20"/>
          <w:lang w:val="af-ZA"/>
        </w:rPr>
        <w:t xml:space="preserve">2) </w:t>
      </w:r>
      <w:r w:rsidRPr="00640568">
        <w:rPr>
          <w:rFonts w:ascii="GHEA Grapalat" w:hAnsi="GHEA Grapalat" w:cs="Sylfaen"/>
          <w:sz w:val="20"/>
          <w:lang w:val="ru-RU"/>
        </w:rPr>
        <w:t>խախտել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գնման</w:t>
      </w:r>
      <w:r w:rsidRPr="00640568">
        <w:rPr>
          <w:rFonts w:ascii="GHEA Grapalat" w:hAnsi="GHEA Grapalat" w:cs="Sylfaen"/>
          <w:sz w:val="20"/>
          <w:lang w:val="af-ZA"/>
        </w:rPr>
        <w:t xml:space="preserve"> </w:t>
      </w:r>
      <w:r w:rsidRPr="00640568">
        <w:rPr>
          <w:rFonts w:ascii="GHEA Grapalat" w:hAnsi="GHEA Grapalat" w:cs="Sylfaen"/>
          <w:sz w:val="20"/>
          <w:lang w:val="ru-RU"/>
        </w:rPr>
        <w:t>գործընթացի</w:t>
      </w:r>
      <w:r w:rsidRPr="00640568">
        <w:rPr>
          <w:rFonts w:ascii="GHEA Grapalat" w:hAnsi="GHEA Grapalat" w:cs="Sylfaen"/>
          <w:sz w:val="20"/>
          <w:lang w:val="af-ZA"/>
        </w:rPr>
        <w:t xml:space="preserve"> </w:t>
      </w:r>
      <w:r w:rsidRPr="00640568">
        <w:rPr>
          <w:rFonts w:ascii="GHEA Grapalat" w:hAnsi="GHEA Grapalat" w:cs="Sylfaen"/>
          <w:sz w:val="20"/>
          <w:lang w:val="ru-RU"/>
        </w:rPr>
        <w:t>շրջանակում</w:t>
      </w:r>
      <w:r w:rsidRPr="00640568">
        <w:rPr>
          <w:rFonts w:ascii="GHEA Grapalat" w:hAnsi="GHEA Grapalat" w:cs="Sylfaen"/>
          <w:sz w:val="20"/>
          <w:lang w:val="af-ZA"/>
        </w:rPr>
        <w:t xml:space="preserve"> </w:t>
      </w:r>
      <w:r w:rsidRPr="00640568">
        <w:rPr>
          <w:rFonts w:ascii="GHEA Grapalat" w:hAnsi="GHEA Grapalat" w:cs="Sylfaen"/>
          <w:sz w:val="20"/>
          <w:lang w:val="ru-RU"/>
        </w:rPr>
        <w:t>ստանձնած</w:t>
      </w:r>
      <w:r w:rsidRPr="00640568">
        <w:rPr>
          <w:rFonts w:ascii="GHEA Grapalat" w:hAnsi="GHEA Grapalat" w:cs="Sylfaen"/>
          <w:sz w:val="20"/>
          <w:lang w:val="af-ZA"/>
        </w:rPr>
        <w:t xml:space="preserve"> </w:t>
      </w:r>
      <w:r w:rsidRPr="00640568">
        <w:rPr>
          <w:rFonts w:ascii="GHEA Grapalat" w:hAnsi="GHEA Grapalat" w:cs="Sylfaen"/>
          <w:sz w:val="20"/>
          <w:lang w:val="ru-RU"/>
        </w:rPr>
        <w:t>պարտավորություն</w:t>
      </w:r>
      <w:r w:rsidRPr="00640568">
        <w:rPr>
          <w:rFonts w:ascii="GHEA Grapalat" w:hAnsi="GHEA Grapalat" w:cs="Sylfaen"/>
          <w:sz w:val="20"/>
          <w:lang w:val="af-ZA"/>
        </w:rPr>
        <w:t xml:space="preserve">, </w:t>
      </w:r>
      <w:r w:rsidRPr="00640568">
        <w:rPr>
          <w:rFonts w:ascii="GHEA Grapalat" w:hAnsi="GHEA Grapalat" w:cs="Sylfaen"/>
          <w:sz w:val="20"/>
          <w:lang w:val="ru-RU"/>
        </w:rPr>
        <w:t>որը</w:t>
      </w:r>
      <w:r w:rsidRPr="00640568">
        <w:rPr>
          <w:rFonts w:ascii="GHEA Grapalat" w:hAnsi="GHEA Grapalat" w:cs="Sylfaen"/>
          <w:sz w:val="20"/>
          <w:lang w:val="af-ZA"/>
        </w:rPr>
        <w:t xml:space="preserve"> </w:t>
      </w:r>
      <w:r w:rsidRPr="00640568">
        <w:rPr>
          <w:rFonts w:ascii="GHEA Grapalat" w:hAnsi="GHEA Grapalat" w:cs="Sylfaen"/>
          <w:sz w:val="20"/>
          <w:lang w:val="ru-RU"/>
        </w:rPr>
        <w:t>հանգեցրել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գործընթացին</w:t>
      </w:r>
      <w:r w:rsidRPr="00640568">
        <w:rPr>
          <w:rFonts w:ascii="GHEA Grapalat" w:hAnsi="GHEA Grapalat" w:cs="Sylfaen"/>
          <w:sz w:val="20"/>
          <w:lang w:val="af-ZA"/>
        </w:rPr>
        <w:t xml:space="preserve"> </w:t>
      </w:r>
      <w:r w:rsidRPr="00640568">
        <w:rPr>
          <w:rFonts w:ascii="GHEA Grapalat" w:hAnsi="GHEA Grapalat" w:cs="Sylfaen"/>
          <w:sz w:val="20"/>
          <w:lang w:val="ru-RU"/>
        </w:rPr>
        <w:t>տվյալ</w:t>
      </w:r>
      <w:r w:rsidRPr="00640568">
        <w:rPr>
          <w:rFonts w:ascii="GHEA Grapalat" w:hAnsi="GHEA Grapalat" w:cs="Sylfaen"/>
          <w:sz w:val="20"/>
          <w:lang w:val="af-ZA"/>
        </w:rPr>
        <w:t xml:space="preserve"> </w:t>
      </w:r>
      <w:r w:rsidR="00EB602D" w:rsidRPr="00640568">
        <w:rPr>
          <w:rFonts w:ascii="GHEA Grapalat" w:hAnsi="GHEA Grapalat" w:cs="Sylfaen"/>
          <w:sz w:val="20"/>
        </w:rPr>
        <w:t>Մ</w:t>
      </w:r>
      <w:r w:rsidRPr="00640568">
        <w:rPr>
          <w:rFonts w:ascii="GHEA Grapalat" w:hAnsi="GHEA Grapalat" w:cs="Sylfaen"/>
          <w:sz w:val="20"/>
          <w:lang w:val="ru-RU"/>
        </w:rPr>
        <w:t>ասնակցի</w:t>
      </w:r>
      <w:r w:rsidRPr="00640568">
        <w:rPr>
          <w:rFonts w:ascii="GHEA Grapalat" w:hAnsi="GHEA Grapalat" w:cs="Sylfaen"/>
          <w:sz w:val="20"/>
          <w:lang w:val="af-ZA"/>
        </w:rPr>
        <w:t xml:space="preserve"> </w:t>
      </w:r>
      <w:r w:rsidRPr="00640568">
        <w:rPr>
          <w:rFonts w:ascii="GHEA Grapalat" w:hAnsi="GHEA Grapalat" w:cs="Sylfaen"/>
          <w:sz w:val="20"/>
          <w:lang w:val="ru-RU"/>
        </w:rPr>
        <w:t>հետագա</w:t>
      </w:r>
      <w:r w:rsidRPr="00640568">
        <w:rPr>
          <w:rFonts w:ascii="GHEA Grapalat" w:hAnsi="GHEA Grapalat" w:cs="Sylfaen"/>
          <w:sz w:val="20"/>
          <w:lang w:val="af-ZA"/>
        </w:rPr>
        <w:t xml:space="preserve"> </w:t>
      </w:r>
      <w:r w:rsidRPr="00640568">
        <w:rPr>
          <w:rFonts w:ascii="GHEA Grapalat" w:hAnsi="GHEA Grapalat" w:cs="Sylfaen"/>
          <w:sz w:val="20"/>
          <w:lang w:val="ru-RU"/>
        </w:rPr>
        <w:t>մասնակցության</w:t>
      </w:r>
      <w:r w:rsidRPr="00640568">
        <w:rPr>
          <w:rFonts w:ascii="GHEA Grapalat" w:hAnsi="GHEA Grapalat" w:cs="Sylfaen"/>
          <w:sz w:val="20"/>
          <w:lang w:val="af-ZA"/>
        </w:rPr>
        <w:t xml:space="preserve"> </w:t>
      </w:r>
      <w:r w:rsidRPr="00640568">
        <w:rPr>
          <w:rFonts w:ascii="GHEA Grapalat" w:hAnsi="GHEA Grapalat" w:cs="Sylfaen"/>
          <w:sz w:val="20"/>
          <w:lang w:val="ru-RU"/>
        </w:rPr>
        <w:t>դադարեցմանը</w:t>
      </w:r>
      <w:r w:rsidRPr="00640568">
        <w:rPr>
          <w:rFonts w:ascii="GHEA Grapalat" w:hAnsi="GHEA Grapalat" w:cs="Sylfaen"/>
          <w:sz w:val="20"/>
          <w:lang w:val="af-ZA"/>
        </w:rPr>
        <w:t>.</w:t>
      </w:r>
    </w:p>
    <w:p w14:paraId="4890C4AA" w14:textId="76786762" w:rsidR="002A0AD3" w:rsidRDefault="00283198" w:rsidP="008011E4">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2552BC">
        <w:rPr>
          <w:rFonts w:ascii="GHEA Grapalat" w:hAnsi="GHEA Grapalat"/>
          <w:sz w:val="20"/>
          <w:lang w:val="af-ZA"/>
        </w:rPr>
        <w:t xml:space="preserve"> </w:t>
      </w:r>
      <w:r w:rsidR="00096865" w:rsidRPr="005E1F72">
        <w:rPr>
          <w:rFonts w:ascii="GHEA Grapalat" w:hAnsi="GHEA Grapalat" w:cs="Sylfaen"/>
          <w:sz w:val="20"/>
          <w:lang w:val="ru-RU"/>
        </w:rPr>
        <w:t>Հայտի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ապահով</w:t>
      </w:r>
      <w:proofErr w:type="spellStart"/>
      <w:r w:rsidR="0093460D" w:rsidRPr="005E1F72">
        <w:rPr>
          <w:rFonts w:ascii="GHEA Grapalat" w:hAnsi="GHEA Grapalat" w:cs="Sylfaen"/>
          <w:sz w:val="20"/>
        </w:rPr>
        <w:t>ումը</w:t>
      </w:r>
      <w:proofErr w:type="spellEnd"/>
      <w:r w:rsidR="0093460D" w:rsidRPr="005E1F72">
        <w:rPr>
          <w:rFonts w:ascii="GHEA Grapalat" w:hAnsi="GHEA Grapalat" w:cs="Sylfaen"/>
          <w:sz w:val="20"/>
          <w:lang w:val="af-ZA"/>
        </w:rPr>
        <w:t xml:space="preserve"> </w:t>
      </w:r>
      <w:proofErr w:type="spellStart"/>
      <w:r w:rsidR="00E43CEB" w:rsidRPr="005E1F72">
        <w:rPr>
          <w:rFonts w:ascii="GHEA Grapalat" w:hAnsi="GHEA Grapalat" w:cs="Sylfaen"/>
          <w:sz w:val="20"/>
        </w:rPr>
        <w:t>պետք</w:t>
      </w:r>
      <w:proofErr w:type="spellEnd"/>
      <w:r w:rsidR="00E43CEB" w:rsidRPr="005E1F72">
        <w:rPr>
          <w:rFonts w:ascii="GHEA Grapalat" w:hAnsi="GHEA Grapalat" w:cs="Sylfaen"/>
          <w:sz w:val="20"/>
          <w:lang w:val="af-ZA"/>
        </w:rPr>
        <w:t xml:space="preserve"> </w:t>
      </w:r>
      <w:r w:rsidR="00E43CEB" w:rsidRPr="005E1F72">
        <w:rPr>
          <w:rFonts w:ascii="GHEA Grapalat" w:hAnsi="GHEA Grapalat" w:cs="Sylfaen"/>
          <w:sz w:val="20"/>
        </w:rPr>
        <w:t>է</w:t>
      </w:r>
      <w:r w:rsidR="00E43CEB" w:rsidRPr="005E1F72">
        <w:rPr>
          <w:rFonts w:ascii="GHEA Grapalat" w:hAnsi="GHEA Grapalat" w:cs="Sylfaen"/>
          <w:sz w:val="20"/>
          <w:lang w:val="af-ZA"/>
        </w:rPr>
        <w:t xml:space="preserve"> </w:t>
      </w:r>
      <w:proofErr w:type="spellStart"/>
      <w:r w:rsidR="00C23B1B" w:rsidRPr="005E1F72">
        <w:rPr>
          <w:rFonts w:ascii="GHEA Grapalat" w:hAnsi="GHEA Grapalat" w:cs="Sylfaen"/>
          <w:sz w:val="20"/>
        </w:rPr>
        <w:t>վավեր</w:t>
      </w:r>
      <w:proofErr w:type="spellEnd"/>
      <w:r w:rsidR="00C23B1B" w:rsidRPr="005E1F72">
        <w:rPr>
          <w:rFonts w:ascii="GHEA Grapalat" w:hAnsi="GHEA Grapalat" w:cs="Sylfaen"/>
          <w:sz w:val="20"/>
          <w:lang w:val="af-ZA"/>
        </w:rPr>
        <w:t xml:space="preserve"> </w:t>
      </w:r>
      <w:proofErr w:type="spellStart"/>
      <w:r w:rsidR="00E43CEB" w:rsidRPr="005E1F72">
        <w:rPr>
          <w:rFonts w:ascii="GHEA Grapalat" w:hAnsi="GHEA Grapalat" w:cs="Sylfaen"/>
          <w:sz w:val="20"/>
        </w:rPr>
        <w:t>լինի</w:t>
      </w:r>
      <w:proofErr w:type="spellEnd"/>
      <w:r w:rsidR="00E43CEB"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հայտը</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ներկայացվելու</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օրվանից</w:t>
      </w:r>
      <w:proofErr w:type="spellEnd"/>
      <w:r w:rsidR="00C813A9" w:rsidRPr="005E1F72">
        <w:rPr>
          <w:rFonts w:ascii="GHEA Grapalat" w:hAnsi="GHEA Grapalat" w:cs="Sylfaen"/>
          <w:sz w:val="20"/>
          <w:lang w:val="af-ZA"/>
        </w:rPr>
        <w:t xml:space="preserve"> </w:t>
      </w:r>
      <w:proofErr w:type="spellStart"/>
      <w:r w:rsidR="00C813A9" w:rsidRPr="005E1F72">
        <w:rPr>
          <w:rFonts w:ascii="GHEA Grapalat" w:hAnsi="GHEA Grapalat" w:cs="Sylfaen"/>
          <w:sz w:val="20"/>
        </w:rPr>
        <w:t>հաշված</w:t>
      </w:r>
      <w:proofErr w:type="spellEnd"/>
      <w:r w:rsidR="00C813A9" w:rsidRPr="005E1F72">
        <w:rPr>
          <w:rFonts w:ascii="GHEA Grapalat" w:hAnsi="GHEA Grapalat" w:cs="Sylfaen"/>
          <w:sz w:val="20"/>
          <w:lang w:val="af-ZA"/>
        </w:rPr>
        <w:t xml:space="preserve"> </w:t>
      </w:r>
      <w:r w:rsidR="00926899">
        <w:rPr>
          <w:rFonts w:ascii="GHEA Grapalat" w:hAnsi="GHEA Grapalat" w:cs="Sylfaen"/>
          <w:sz w:val="20"/>
          <w:lang w:val="hy-AM"/>
        </w:rPr>
        <w:t>9</w:t>
      </w:r>
      <w:r w:rsidR="00A868B7" w:rsidRPr="003507D7">
        <w:rPr>
          <w:rFonts w:ascii="GHEA Grapalat" w:hAnsi="GHEA Grapalat" w:cs="Sylfaen"/>
          <w:b/>
          <w:bCs/>
          <w:iCs/>
          <w:sz w:val="20"/>
          <w:szCs w:val="20"/>
          <w:lang w:val="hy-AM"/>
        </w:rPr>
        <w:t>0 (</w:t>
      </w:r>
      <w:r w:rsidR="00926899">
        <w:rPr>
          <w:rFonts w:ascii="GHEA Grapalat" w:hAnsi="GHEA Grapalat" w:cs="Sylfaen"/>
          <w:b/>
          <w:bCs/>
          <w:iCs/>
          <w:sz w:val="20"/>
          <w:szCs w:val="20"/>
          <w:lang w:val="hy-AM"/>
        </w:rPr>
        <w:t>իննսուն</w:t>
      </w:r>
      <w:r w:rsidR="00A868B7" w:rsidRPr="003507D7">
        <w:rPr>
          <w:rFonts w:ascii="GHEA Grapalat" w:hAnsi="GHEA Grapalat" w:cs="Sylfaen"/>
          <w:b/>
          <w:bCs/>
          <w:iCs/>
          <w:sz w:val="20"/>
          <w:szCs w:val="20"/>
          <w:lang w:val="hy-AM"/>
        </w:rPr>
        <w:t>)</w:t>
      </w:r>
      <w:r w:rsidR="003E6968">
        <w:rPr>
          <w:rFonts w:ascii="GHEA Grapalat" w:hAnsi="GHEA Grapalat" w:cs="Sylfaen"/>
          <w:b/>
          <w:bCs/>
          <w:iCs/>
          <w:sz w:val="20"/>
          <w:szCs w:val="20"/>
          <w:lang w:val="hy-AM"/>
        </w:rPr>
        <w:t xml:space="preserve"> </w:t>
      </w:r>
      <w:proofErr w:type="spellStart"/>
      <w:r w:rsidR="001A4EF7" w:rsidRPr="005E1F72">
        <w:rPr>
          <w:rFonts w:ascii="GHEA Grapalat" w:hAnsi="GHEA Grapalat" w:cs="Sylfaen"/>
          <w:sz w:val="20"/>
        </w:rPr>
        <w:t>աշխատանքային</w:t>
      </w:r>
      <w:proofErr w:type="spellEnd"/>
      <w:r w:rsidR="001A4EF7" w:rsidRPr="005E1F72">
        <w:rPr>
          <w:rFonts w:ascii="GHEA Grapalat" w:hAnsi="GHEA Grapalat" w:cs="Sylfaen"/>
          <w:sz w:val="20"/>
          <w:lang w:val="af-ZA"/>
        </w:rPr>
        <w:t xml:space="preserve"> </w:t>
      </w:r>
      <w:proofErr w:type="spellStart"/>
      <w:r w:rsidR="001A4EF7" w:rsidRPr="005E1F72">
        <w:rPr>
          <w:rFonts w:ascii="GHEA Grapalat" w:hAnsi="GHEA Grapalat" w:cs="Sylfaen"/>
          <w:sz w:val="20"/>
        </w:rPr>
        <w:t>օր</w:t>
      </w:r>
      <w:proofErr w:type="spellEnd"/>
      <w:r w:rsidR="0093460D" w:rsidRPr="005E1F72">
        <w:rPr>
          <w:rFonts w:ascii="GHEA Grapalat" w:hAnsi="GHEA Grapalat"/>
          <w:sz w:val="20"/>
          <w:szCs w:val="20"/>
          <w:lang w:val="af-ZA"/>
        </w:rPr>
        <w:t>:</w:t>
      </w:r>
      <w:r w:rsidR="001A4EF7" w:rsidRPr="005E1F72">
        <w:rPr>
          <w:rFonts w:ascii="GHEA Grapalat" w:hAnsi="GHEA Grapalat"/>
          <w:sz w:val="20"/>
          <w:szCs w:val="20"/>
          <w:lang w:val="af-ZA"/>
        </w:rPr>
        <w:t xml:space="preserve"> </w:t>
      </w:r>
      <w:r w:rsidR="00A3601A" w:rsidRPr="006244AB">
        <w:rPr>
          <w:rFonts w:ascii="GHEA Grapalat" w:hAnsi="GHEA Grapalat"/>
          <w:sz w:val="20"/>
          <w:szCs w:val="20"/>
          <w:vertAlign w:val="superscript"/>
          <w:lang w:val="af-ZA"/>
        </w:rPr>
        <w:t>10.1</w:t>
      </w:r>
    </w:p>
    <w:p w14:paraId="74D59B26" w14:textId="77777777" w:rsidR="002A0AD3" w:rsidRPr="0064056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640568">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w:t>
      </w:r>
      <w:r w:rsidRPr="00640568">
        <w:rPr>
          <w:rFonts w:ascii="GHEA Grapalat" w:hAnsi="GHEA Grapalat" w:cs="Sylfaen"/>
          <w:sz w:val="20"/>
          <w:lang w:val="af-ZA"/>
        </w:rPr>
        <w:lastRenderedPageBreak/>
        <w:t xml:space="preserve">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41F4DB4" w14:textId="268E0841" w:rsidR="008011E4" w:rsidRPr="00056A59" w:rsidRDefault="008011E4" w:rsidP="008011E4">
      <w:pPr>
        <w:ind w:firstLine="567"/>
        <w:jc w:val="both"/>
        <w:rPr>
          <w:rFonts w:ascii="GHEA Grapalat" w:hAnsi="GHEA Grapalat" w:cs="Sylfaen"/>
          <w:b/>
          <w:bCs/>
          <w:sz w:val="20"/>
          <w:lang w:val="af-ZA"/>
        </w:rPr>
      </w:pPr>
      <w:r w:rsidRPr="00056A59">
        <w:rPr>
          <w:rFonts w:ascii="GHEA Grapalat" w:hAnsi="GHEA Grapalat" w:cs="Sylfaen"/>
          <w:b/>
          <w:bCs/>
          <w:sz w:val="20"/>
          <w:lang w:val="af-ZA"/>
        </w:rPr>
        <w:t>7</w:t>
      </w:r>
      <w:r w:rsidRPr="00056A59">
        <w:rPr>
          <w:rFonts w:ascii="Cambria Math" w:hAnsi="Cambria Math" w:cs="Cambria Math"/>
          <w:b/>
          <w:bCs/>
          <w:sz w:val="20"/>
          <w:lang w:val="af-ZA"/>
        </w:rPr>
        <w:t>․</w:t>
      </w:r>
      <w:r w:rsidR="002A0AD3" w:rsidRPr="00056A59">
        <w:rPr>
          <w:rFonts w:ascii="GHEA Grapalat" w:hAnsi="GHEA Grapalat" w:cs="Sylfaen"/>
          <w:b/>
          <w:bCs/>
          <w:sz w:val="20"/>
          <w:lang w:val="hy-AM"/>
        </w:rPr>
        <w:t>6</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Մասնակցի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հայտը</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ենթակա</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մերժման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եթե</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դրանում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բացակայում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հայտի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ապահովումը</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կամ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եթե</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այն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ներկայացված</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հրավերի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պահանջներին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անհամապատասխան</w:t>
      </w:r>
      <w:r w:rsidRPr="00056A59">
        <w:rPr>
          <w:rFonts w:ascii="GHEA Grapalat" w:hAnsi="GHEA Grapalat" w:cs="Sylfaen"/>
          <w:b/>
          <w:bCs/>
          <w:sz w:val="20"/>
          <w:lang w:val="af-ZA"/>
        </w:rPr>
        <w:t>:</w:t>
      </w:r>
    </w:p>
    <w:p w14:paraId="769A3037" w14:textId="77777777" w:rsidR="00096865" w:rsidRPr="00640568" w:rsidRDefault="00096865" w:rsidP="00EF3662">
      <w:pPr>
        <w:ind w:firstLine="567"/>
        <w:jc w:val="both"/>
        <w:rPr>
          <w:rFonts w:ascii="GHEA Grapalat" w:hAnsi="GHEA Grapalat" w:cs="Sylfaen"/>
          <w:sz w:val="20"/>
          <w:szCs w:val="20"/>
          <w:lang w:val="af-ZA"/>
        </w:rPr>
      </w:pPr>
    </w:p>
    <w:p w14:paraId="5CC43B4D" w14:textId="77777777" w:rsidR="00807178" w:rsidRPr="005E1F72" w:rsidRDefault="00FD2748" w:rsidP="00EF3662">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14:paraId="6F23DF9F" w14:textId="77777777"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14:paraId="0DD15D91" w14:textId="5E78A707"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w:t>
      </w:r>
      <w:r w:rsidR="002C3CAA" w:rsidRPr="005E1F72">
        <w:rPr>
          <w:rFonts w:ascii="GHEA Grapalat" w:hAnsi="GHEA Grapalat" w:cs="Sylfaen"/>
        </w:rPr>
        <w:t xml:space="preserve"> </w:t>
      </w:r>
      <w:r w:rsidR="002C3CAA" w:rsidRPr="005E1F72">
        <w:rPr>
          <w:rFonts w:ascii="GHEA Grapalat" w:hAnsi="GHEA Grapalat" w:cs="Sylfaen"/>
          <w:lang w:val="ru-RU"/>
        </w:rPr>
        <w:t>բացումը</w:t>
      </w:r>
      <w:r w:rsidR="002C3CAA" w:rsidRPr="005E1F72">
        <w:rPr>
          <w:rFonts w:ascii="GHEA Grapalat" w:hAnsi="GHEA Grapalat" w:cs="Sylfaen"/>
        </w:rPr>
        <w:t xml:space="preserve"> </w:t>
      </w:r>
      <w:r w:rsidR="002C3CAA" w:rsidRPr="005E1F72">
        <w:rPr>
          <w:rFonts w:ascii="GHEA Grapalat" w:hAnsi="GHEA Grapalat" w:cs="Sylfaen"/>
          <w:lang w:val="ru-RU"/>
        </w:rPr>
        <w:t>կկատարվի</w:t>
      </w:r>
      <w:r w:rsidR="002C3CAA" w:rsidRPr="005E1F72">
        <w:rPr>
          <w:rFonts w:ascii="GHEA Grapalat" w:hAnsi="GHEA Grapalat" w:cs="Sylfaen"/>
        </w:rPr>
        <w:t xml:space="preserve"> </w:t>
      </w:r>
      <w:proofErr w:type="spellStart"/>
      <w:r w:rsidR="004C3803" w:rsidRPr="005E1F72">
        <w:rPr>
          <w:rFonts w:ascii="GHEA Grapalat" w:hAnsi="GHEA Grapalat" w:cs="Sylfaen"/>
          <w:szCs w:val="24"/>
          <w:lang w:val="en-US"/>
        </w:rPr>
        <w:t>համակարգի</w:t>
      </w:r>
      <w:proofErr w:type="spellEnd"/>
      <w:r w:rsidR="004C3803" w:rsidRPr="005E1F72">
        <w:rPr>
          <w:rFonts w:ascii="GHEA Grapalat" w:hAnsi="GHEA Grapalat" w:cs="Sylfaen"/>
          <w:szCs w:val="24"/>
        </w:rPr>
        <w:t xml:space="preserve"> </w:t>
      </w:r>
      <w:proofErr w:type="spellStart"/>
      <w:r w:rsidR="004C3803" w:rsidRPr="005E1F72">
        <w:rPr>
          <w:rFonts w:ascii="GHEA Grapalat" w:hAnsi="GHEA Grapalat" w:cs="Sylfaen"/>
          <w:szCs w:val="24"/>
          <w:lang w:val="en-US"/>
        </w:rPr>
        <w:t>միջոցով</w:t>
      </w:r>
      <w:proofErr w:type="spellEnd"/>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ընթացակարգի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հայտարարությունը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և</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հրավերը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համակարգում</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rPr>
        <w:t xml:space="preserve"> </w:t>
      </w:r>
      <w:proofErr w:type="spellStart"/>
      <w:r w:rsidR="004C3803" w:rsidRPr="005E1F72">
        <w:rPr>
          <w:rFonts w:ascii="GHEA Grapalat" w:hAnsi="GHEA Grapalat" w:cs="Sylfaen"/>
          <w:szCs w:val="24"/>
          <w:lang w:val="en-US"/>
        </w:rPr>
        <w:t>օրվանից</w:t>
      </w:r>
      <w:proofErr w:type="spellEnd"/>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293A1B">
        <w:rPr>
          <w:rFonts w:ascii="GHEA Grapalat" w:hAnsi="GHEA Grapalat"/>
          <w:b/>
        </w:rPr>
        <w:t>մինչև 2026 թվականի հունիսի 11</w:t>
      </w:r>
      <w:r w:rsidR="00F637D9">
        <w:rPr>
          <w:rFonts w:ascii="GHEA Grapalat" w:hAnsi="GHEA Grapalat"/>
          <w:b/>
        </w:rPr>
        <w:t>-ը</w:t>
      </w:r>
      <w:r w:rsidR="0007287D" w:rsidRPr="0018744E">
        <w:rPr>
          <w:rFonts w:ascii="GHEA Grapalat" w:hAnsi="GHEA Grapalat"/>
          <w:b/>
          <w:lang w:val="hy-AM"/>
        </w:rPr>
        <w:t xml:space="preserve">, ժամը </w:t>
      </w:r>
      <w:r w:rsidR="00AB572C">
        <w:rPr>
          <w:rFonts w:ascii="GHEA Grapalat" w:hAnsi="GHEA Grapalat"/>
          <w:b/>
          <w:lang w:val="hy-AM"/>
        </w:rPr>
        <w:t>10:00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r w:rsidR="004C3803" w:rsidRPr="005E1F72">
        <w:rPr>
          <w:rFonts w:ascii="GHEA Grapalat" w:hAnsi="GHEA Grapalat" w:cs="Sylfaen"/>
          <w:szCs w:val="24"/>
        </w:rPr>
        <w:t xml:space="preserve"> </w:t>
      </w:r>
    </w:p>
    <w:p w14:paraId="33FF4C35" w14:textId="45DD2B66" w:rsidR="00ED6836" w:rsidRPr="00CD27B9" w:rsidRDefault="009B6D58" w:rsidP="00EF3662">
      <w:pPr>
        <w:ind w:firstLine="567"/>
        <w:jc w:val="both"/>
        <w:rPr>
          <w:rFonts w:ascii="GHEA Grapalat" w:hAnsi="GHEA Grapalat" w:cs="Sylfaen"/>
          <w:color w:val="FF0000"/>
          <w:sz w:val="20"/>
          <w:lang w:val="hy-AM"/>
        </w:rPr>
      </w:pPr>
      <w:r w:rsidRPr="00CD27B9">
        <w:rPr>
          <w:rFonts w:ascii="GHEA Grapalat" w:hAnsi="GHEA Grapalat" w:cs="Sylfaen"/>
          <w:sz w:val="20"/>
          <w:lang w:val="ru-RU"/>
        </w:rPr>
        <w:t>Հայտերի</w:t>
      </w:r>
      <w:r w:rsidRPr="00CD27B9">
        <w:rPr>
          <w:rFonts w:ascii="GHEA Grapalat" w:hAnsi="GHEA Grapalat" w:cs="Sylfaen"/>
          <w:sz w:val="20"/>
          <w:lang w:val="af-ZA"/>
        </w:rPr>
        <w:t xml:space="preserve"> </w:t>
      </w:r>
      <w:r w:rsidRPr="00CD27B9">
        <w:rPr>
          <w:rFonts w:ascii="GHEA Grapalat" w:hAnsi="GHEA Grapalat" w:cs="Sylfaen"/>
          <w:sz w:val="20"/>
          <w:lang w:val="ru-RU"/>
        </w:rPr>
        <w:t>բացման</w:t>
      </w:r>
      <w:r w:rsidR="00CC3419" w:rsidRPr="00CD27B9">
        <w:rPr>
          <w:rFonts w:ascii="GHEA Grapalat" w:hAnsi="GHEA Grapalat" w:cs="Sylfaen"/>
          <w:sz w:val="20"/>
          <w:lang w:val="hy-AM"/>
        </w:rPr>
        <w:t xml:space="preserve"> և գնահատման</w:t>
      </w:r>
      <w:r w:rsidRPr="00CD27B9">
        <w:rPr>
          <w:rFonts w:ascii="GHEA Grapalat" w:hAnsi="GHEA Grapalat" w:cs="Sylfaen"/>
          <w:sz w:val="20"/>
          <w:lang w:val="af-ZA"/>
        </w:rPr>
        <w:t xml:space="preserve"> </w:t>
      </w:r>
      <w:r w:rsidRPr="00CD27B9">
        <w:rPr>
          <w:rFonts w:ascii="GHEA Grapalat" w:hAnsi="GHEA Grapalat" w:cs="Sylfaen"/>
          <w:sz w:val="20"/>
          <w:lang w:val="ru-RU"/>
        </w:rPr>
        <w:t>նիստում</w:t>
      </w:r>
      <w:r w:rsidRPr="00CD27B9">
        <w:rPr>
          <w:rFonts w:ascii="GHEA Grapalat" w:hAnsi="GHEA Grapalat" w:cs="Sylfaen"/>
          <w:sz w:val="20"/>
          <w:lang w:val="af-ZA"/>
        </w:rPr>
        <w:t xml:space="preserve"> </w:t>
      </w:r>
      <w:proofErr w:type="spellStart"/>
      <w:r w:rsidRPr="00CD27B9">
        <w:rPr>
          <w:rFonts w:ascii="GHEA Grapalat" w:hAnsi="GHEA Grapalat" w:cs="Sylfaen"/>
          <w:sz w:val="20"/>
        </w:rPr>
        <w:t>հանձնաժողովի</w:t>
      </w:r>
      <w:proofErr w:type="spellEnd"/>
      <w:r w:rsidRPr="00CD27B9">
        <w:rPr>
          <w:rFonts w:ascii="GHEA Grapalat" w:hAnsi="GHEA Grapalat" w:cs="Sylfaen"/>
          <w:sz w:val="20"/>
          <w:lang w:val="af-ZA"/>
        </w:rPr>
        <w:t xml:space="preserve"> </w:t>
      </w:r>
      <w:proofErr w:type="spellStart"/>
      <w:r w:rsidRPr="00CD27B9">
        <w:rPr>
          <w:rFonts w:ascii="GHEA Grapalat" w:hAnsi="GHEA Grapalat" w:cs="Sylfaen"/>
          <w:sz w:val="20"/>
        </w:rPr>
        <w:t>նախագահը</w:t>
      </w:r>
      <w:proofErr w:type="spellEnd"/>
      <w:r w:rsidRPr="00CD27B9">
        <w:rPr>
          <w:rFonts w:ascii="GHEA Grapalat" w:hAnsi="GHEA Grapalat" w:cs="Sylfaen"/>
          <w:sz w:val="20"/>
          <w:lang w:val="af-ZA"/>
        </w:rPr>
        <w:t xml:space="preserve"> (</w:t>
      </w:r>
      <w:r w:rsidRPr="00CD27B9">
        <w:rPr>
          <w:rFonts w:ascii="GHEA Grapalat" w:hAnsi="GHEA Grapalat" w:cs="Sylfaen"/>
          <w:sz w:val="20"/>
          <w:lang w:val="hy-AM"/>
        </w:rPr>
        <w:t>նիստը</w:t>
      </w:r>
      <w:r w:rsidRPr="00CD27B9">
        <w:rPr>
          <w:rFonts w:ascii="GHEA Grapalat" w:hAnsi="GHEA Grapalat" w:cs="Sylfaen"/>
          <w:sz w:val="20"/>
          <w:lang w:val="af-ZA"/>
        </w:rPr>
        <w:t xml:space="preserve"> </w:t>
      </w:r>
      <w:r w:rsidRPr="00CD27B9">
        <w:rPr>
          <w:rFonts w:ascii="GHEA Grapalat" w:hAnsi="GHEA Grapalat" w:cs="Sylfaen"/>
          <w:sz w:val="20"/>
          <w:lang w:val="hy-AM"/>
        </w:rPr>
        <w:t>նախագահողը</w:t>
      </w:r>
      <w:r w:rsidRPr="00CD27B9">
        <w:rPr>
          <w:rFonts w:ascii="GHEA Grapalat" w:hAnsi="GHEA Grapalat" w:cs="Sylfaen"/>
          <w:sz w:val="20"/>
          <w:lang w:val="af-ZA"/>
        </w:rPr>
        <w:t xml:space="preserve">) </w:t>
      </w:r>
      <w:r w:rsidRPr="00CD27B9">
        <w:rPr>
          <w:rFonts w:ascii="GHEA Grapalat" w:hAnsi="GHEA Grapalat" w:cs="Sylfaen"/>
          <w:sz w:val="20"/>
          <w:lang w:val="hy-AM"/>
        </w:rPr>
        <w:t>նիստը</w:t>
      </w:r>
      <w:r w:rsidRPr="00CD27B9">
        <w:rPr>
          <w:rFonts w:ascii="GHEA Grapalat" w:hAnsi="GHEA Grapalat" w:cs="Sylfaen"/>
          <w:sz w:val="20"/>
          <w:lang w:val="af-ZA"/>
        </w:rPr>
        <w:t xml:space="preserve"> </w:t>
      </w:r>
      <w:r w:rsidRPr="00CD27B9">
        <w:rPr>
          <w:rFonts w:ascii="GHEA Grapalat" w:hAnsi="GHEA Grapalat" w:cs="Sylfaen"/>
          <w:sz w:val="20"/>
          <w:lang w:val="hy-AM"/>
        </w:rPr>
        <w:t>հայտարարում</w:t>
      </w:r>
      <w:r w:rsidRPr="00CD27B9">
        <w:rPr>
          <w:rFonts w:ascii="GHEA Grapalat" w:hAnsi="GHEA Grapalat" w:cs="Sylfaen"/>
          <w:sz w:val="20"/>
          <w:lang w:val="af-ZA"/>
        </w:rPr>
        <w:t xml:space="preserve"> </w:t>
      </w:r>
      <w:r w:rsidRPr="00CD27B9">
        <w:rPr>
          <w:rFonts w:ascii="GHEA Grapalat" w:hAnsi="GHEA Grapalat" w:cs="Sylfaen"/>
          <w:sz w:val="20"/>
          <w:lang w:val="hy-AM"/>
        </w:rPr>
        <w:t>է</w:t>
      </w:r>
      <w:r w:rsidRPr="00CD27B9">
        <w:rPr>
          <w:rFonts w:ascii="GHEA Grapalat" w:hAnsi="GHEA Grapalat" w:cs="Sylfaen"/>
          <w:sz w:val="20"/>
          <w:lang w:val="af-ZA"/>
        </w:rPr>
        <w:t xml:space="preserve"> </w:t>
      </w:r>
      <w:r w:rsidRPr="00CD27B9">
        <w:rPr>
          <w:rFonts w:ascii="GHEA Grapalat" w:hAnsi="GHEA Grapalat" w:cs="Sylfaen"/>
          <w:sz w:val="20"/>
          <w:lang w:val="hy-AM"/>
        </w:rPr>
        <w:t>բացված</w:t>
      </w:r>
      <w:r w:rsidRPr="00CD27B9">
        <w:rPr>
          <w:rFonts w:ascii="GHEA Grapalat" w:hAnsi="GHEA Grapalat" w:cs="Sylfaen"/>
          <w:sz w:val="20"/>
          <w:lang w:val="af-ZA"/>
        </w:rPr>
        <w:t xml:space="preserve"> </w:t>
      </w:r>
      <w:r w:rsidRPr="00CD27B9">
        <w:rPr>
          <w:rFonts w:ascii="GHEA Grapalat" w:hAnsi="GHEA Grapalat" w:cs="Sylfaen"/>
          <w:sz w:val="20"/>
          <w:lang w:val="hy-AM"/>
        </w:rPr>
        <w:t>և</w:t>
      </w:r>
      <w:r w:rsidRPr="00CD27B9">
        <w:rPr>
          <w:rFonts w:ascii="GHEA Grapalat" w:hAnsi="GHEA Grapalat" w:cs="Sylfaen"/>
          <w:sz w:val="20"/>
          <w:lang w:val="af-ZA"/>
        </w:rPr>
        <w:t xml:space="preserve"> </w:t>
      </w:r>
      <w:r w:rsidRPr="00CD27B9">
        <w:rPr>
          <w:rFonts w:ascii="GHEA Grapalat" w:hAnsi="GHEA Grapalat" w:cs="Sylfaen"/>
          <w:sz w:val="20"/>
          <w:lang w:val="hy-AM"/>
        </w:rPr>
        <w:t>հրապա</w:t>
      </w:r>
      <w:r w:rsidRPr="00CD27B9">
        <w:rPr>
          <w:rFonts w:ascii="GHEA Grapalat" w:hAnsi="GHEA Grapalat" w:cs="Sylfaen"/>
          <w:sz w:val="20"/>
          <w:lang w:val="hy-AM"/>
        </w:rPr>
        <w:softHyphen/>
        <w:t xml:space="preserve">րակում է </w:t>
      </w:r>
      <w:r w:rsidR="00A222D7" w:rsidRPr="00CD27B9">
        <w:rPr>
          <w:rFonts w:ascii="GHEA Grapalat" w:hAnsi="GHEA Grapalat" w:cs="Sylfaen"/>
          <w:sz w:val="20"/>
          <w:lang w:val="hy-AM"/>
        </w:rPr>
        <w:t>գնման հայտով սահմանված</w:t>
      </w:r>
      <w:r w:rsidR="00A222D7" w:rsidRPr="00CD27B9">
        <w:rPr>
          <w:rFonts w:ascii="GHEA Grapalat" w:hAnsi="GHEA Grapalat" w:cs="Sylfaen"/>
          <w:sz w:val="20"/>
          <w:lang w:val="af-ZA"/>
        </w:rPr>
        <w:t>`</w:t>
      </w:r>
      <w:r w:rsidR="00A222D7" w:rsidRPr="00CD27B9">
        <w:rPr>
          <w:rFonts w:ascii="GHEA Grapalat" w:hAnsi="GHEA Grapalat" w:cs="Sylfaen"/>
          <w:sz w:val="20"/>
          <w:lang w:val="hy-AM"/>
        </w:rPr>
        <w:t xml:space="preserve"> </w:t>
      </w:r>
      <w:proofErr w:type="spellStart"/>
      <w:r w:rsidR="00A222D7" w:rsidRPr="00CD27B9">
        <w:rPr>
          <w:rFonts w:ascii="GHEA Grapalat" w:hAnsi="GHEA Grapalat" w:cs="Sylfaen"/>
          <w:sz w:val="20"/>
        </w:rPr>
        <w:t>սույն</w:t>
      </w:r>
      <w:proofErr w:type="spellEnd"/>
      <w:r w:rsidR="00A222D7" w:rsidRPr="00CD27B9">
        <w:rPr>
          <w:rFonts w:ascii="GHEA Grapalat" w:hAnsi="GHEA Grapalat" w:cs="Sylfaen"/>
          <w:sz w:val="20"/>
          <w:lang w:val="af-ZA"/>
        </w:rPr>
        <w:t xml:space="preserve"> </w:t>
      </w:r>
      <w:proofErr w:type="spellStart"/>
      <w:r w:rsidR="00A222D7" w:rsidRPr="00CD27B9">
        <w:rPr>
          <w:rFonts w:ascii="GHEA Grapalat" w:hAnsi="GHEA Grapalat" w:cs="Sylfaen"/>
          <w:sz w:val="20"/>
        </w:rPr>
        <w:t>ընթացակարգի</w:t>
      </w:r>
      <w:proofErr w:type="spellEnd"/>
      <w:r w:rsidR="00A222D7" w:rsidRPr="00CD27B9">
        <w:rPr>
          <w:rFonts w:ascii="GHEA Grapalat" w:hAnsi="GHEA Grapalat" w:cs="Sylfaen"/>
          <w:sz w:val="20"/>
          <w:lang w:val="af-ZA"/>
        </w:rPr>
        <w:t xml:space="preserve"> </w:t>
      </w:r>
      <w:proofErr w:type="spellStart"/>
      <w:r w:rsidR="00A222D7" w:rsidRPr="00CD27B9">
        <w:rPr>
          <w:rFonts w:ascii="GHEA Grapalat" w:hAnsi="GHEA Grapalat" w:cs="Sylfaen"/>
          <w:sz w:val="20"/>
        </w:rPr>
        <w:t>շրջանակում</w:t>
      </w:r>
      <w:proofErr w:type="spellEnd"/>
      <w:r w:rsidR="00A222D7" w:rsidRPr="00CD27B9">
        <w:rPr>
          <w:rFonts w:ascii="GHEA Grapalat" w:hAnsi="GHEA Grapalat" w:cs="Sylfaen"/>
          <w:sz w:val="20"/>
          <w:lang w:val="af-ZA"/>
        </w:rPr>
        <w:t xml:space="preserve"> </w:t>
      </w:r>
      <w:proofErr w:type="spellStart"/>
      <w:r w:rsidR="00A222D7" w:rsidRPr="00CD27B9">
        <w:rPr>
          <w:rFonts w:ascii="GHEA Grapalat" w:hAnsi="GHEA Grapalat" w:cs="Sylfaen"/>
          <w:sz w:val="20"/>
        </w:rPr>
        <w:t>գնվելիք</w:t>
      </w:r>
      <w:proofErr w:type="spellEnd"/>
      <w:r w:rsidR="00A222D7" w:rsidRPr="00CD27B9">
        <w:rPr>
          <w:rFonts w:ascii="GHEA Grapalat" w:hAnsi="GHEA Grapalat" w:cs="Sylfaen"/>
          <w:sz w:val="20"/>
          <w:lang w:val="af-ZA"/>
        </w:rPr>
        <w:t xml:space="preserve"> </w:t>
      </w:r>
      <w:proofErr w:type="spellStart"/>
      <w:r w:rsidR="00A222D7" w:rsidRPr="00CD27B9">
        <w:rPr>
          <w:rFonts w:ascii="GHEA Grapalat" w:hAnsi="GHEA Grapalat" w:cs="Sylfaen"/>
          <w:sz w:val="20"/>
        </w:rPr>
        <w:t>ա</w:t>
      </w:r>
      <w:r w:rsidR="00822119" w:rsidRPr="00CD27B9">
        <w:rPr>
          <w:rFonts w:ascii="GHEA Grapalat" w:hAnsi="GHEA Grapalat" w:cs="Sylfaen"/>
          <w:sz w:val="20"/>
        </w:rPr>
        <w:t>շխատանքների</w:t>
      </w:r>
      <w:proofErr w:type="spellEnd"/>
      <w:r w:rsidR="00822119" w:rsidRPr="00CD27B9">
        <w:rPr>
          <w:rFonts w:ascii="GHEA Grapalat" w:hAnsi="GHEA Grapalat" w:cs="Sylfaen"/>
          <w:sz w:val="20"/>
          <w:lang w:val="af-ZA"/>
        </w:rPr>
        <w:t xml:space="preserve"> </w:t>
      </w:r>
      <w:r w:rsidR="008011E4" w:rsidRPr="00CD27B9">
        <w:rPr>
          <w:rFonts w:ascii="GHEA Grapalat" w:hAnsi="GHEA Grapalat" w:cs="Sylfaen"/>
          <w:sz w:val="20"/>
          <w:lang w:val="hy-AM"/>
        </w:rPr>
        <w:t xml:space="preserve">գնման </w:t>
      </w:r>
      <w:r w:rsidRPr="00CD27B9">
        <w:rPr>
          <w:rFonts w:ascii="GHEA Grapalat" w:hAnsi="GHEA Grapalat" w:cs="Sylfaen"/>
          <w:sz w:val="20"/>
          <w:lang w:val="hy-AM"/>
        </w:rPr>
        <w:t>գինը՝</w:t>
      </w:r>
      <w:r w:rsidRPr="00CD27B9">
        <w:rPr>
          <w:rFonts w:ascii="GHEA Grapalat" w:hAnsi="GHEA Grapalat" w:cs="Sylfaen"/>
          <w:sz w:val="20"/>
          <w:lang w:val="af-ZA"/>
        </w:rPr>
        <w:t xml:space="preserve"> </w:t>
      </w:r>
      <w:r w:rsidR="00CD5A94" w:rsidRPr="00CD5A94">
        <w:rPr>
          <w:rFonts w:ascii="GHEA Grapalat" w:hAnsi="GHEA Grapalat"/>
          <w:b/>
          <w:sz w:val="20"/>
          <w:szCs w:val="20"/>
          <w:lang w:val="af-ZA"/>
        </w:rPr>
        <w:t>տոկոսային արտահայտությամբ</w:t>
      </w:r>
      <w:r w:rsidR="00745561" w:rsidRPr="00CD5A94">
        <w:rPr>
          <w:rFonts w:ascii="GHEA Grapalat" w:hAnsi="GHEA Grapalat"/>
          <w:b/>
          <w:sz w:val="20"/>
          <w:szCs w:val="20"/>
          <w:lang w:val="af-ZA"/>
        </w:rPr>
        <w:t>, հիմք ընդունելով տառերով գրվածը:</w:t>
      </w:r>
    </w:p>
    <w:p w14:paraId="641B607F" w14:textId="77777777"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w:t>
      </w:r>
      <w:r w:rsidR="003B60D5" w:rsidRPr="005E1F72">
        <w:rPr>
          <w:rFonts w:ascii="GHEA Grapalat" w:hAnsi="GHEA Grapalat"/>
          <w:sz w:val="20"/>
          <w:lang w:val="af-ZA"/>
        </w:rPr>
        <w:t xml:space="preserve"> </w:t>
      </w:r>
      <w:r w:rsidR="003B60D5" w:rsidRPr="005E1F72">
        <w:rPr>
          <w:rFonts w:ascii="GHEA Grapalat" w:hAnsi="GHEA Grapalat"/>
          <w:sz w:val="20"/>
          <w:lang w:val="hy-AM"/>
        </w:rPr>
        <w:t>առաջին</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անդամն</w:t>
      </w:r>
      <w:r w:rsidR="003B60D5" w:rsidRPr="005E1F72">
        <w:rPr>
          <w:rFonts w:ascii="GHEA Grapalat" w:hAnsi="GHEA Grapalat"/>
          <w:sz w:val="20"/>
          <w:lang w:val="af-ZA"/>
        </w:rPr>
        <w:t xml:space="preserve"> </w:t>
      </w:r>
      <w:r w:rsidR="003B60D5" w:rsidRPr="005E1F72">
        <w:rPr>
          <w:rFonts w:ascii="GHEA Grapalat" w:hAnsi="GHEA Grapalat"/>
          <w:sz w:val="20"/>
          <w:lang w:val="hy-AM"/>
        </w:rPr>
        <w:t>իր</w:t>
      </w:r>
      <w:r w:rsidR="003B60D5" w:rsidRPr="005E1F72">
        <w:rPr>
          <w:rFonts w:ascii="GHEA Grapalat" w:hAnsi="GHEA Grapalat"/>
          <w:sz w:val="20"/>
          <w:lang w:val="af-ZA"/>
        </w:rPr>
        <w:t xml:space="preserve"> </w:t>
      </w:r>
      <w:r w:rsidR="003B60D5" w:rsidRPr="005E1F72">
        <w:rPr>
          <w:rFonts w:ascii="GHEA Grapalat" w:hAnsi="GHEA Grapalat"/>
          <w:sz w:val="20"/>
          <w:lang w:val="hy-AM"/>
        </w:rPr>
        <w:t>կատարած</w:t>
      </w:r>
      <w:r w:rsidR="003B60D5" w:rsidRPr="005E1F72">
        <w:rPr>
          <w:rFonts w:ascii="GHEA Grapalat" w:hAnsi="GHEA Grapalat"/>
          <w:sz w:val="20"/>
          <w:lang w:val="af-ZA"/>
        </w:rPr>
        <w:t xml:space="preserve"> </w:t>
      </w:r>
      <w:r w:rsidR="003B60D5" w:rsidRPr="005E1F72">
        <w:rPr>
          <w:rFonts w:ascii="GHEA Grapalat" w:hAnsi="GHEA Grapalat"/>
          <w:sz w:val="20"/>
          <w:lang w:val="hy-AM"/>
        </w:rPr>
        <w:t>նշումներով</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անդամի</w:t>
      </w:r>
      <w:r w:rsidR="003B60D5" w:rsidRPr="005E1F72">
        <w:rPr>
          <w:rFonts w:ascii="GHEA Grapalat" w:hAnsi="GHEA Grapalat"/>
          <w:sz w:val="20"/>
          <w:lang w:val="af-ZA"/>
        </w:rPr>
        <w:t xml:space="preserve"> </w:t>
      </w:r>
      <w:r w:rsidR="003B60D5" w:rsidRPr="005E1F72">
        <w:rPr>
          <w:rFonts w:ascii="GHEA Grapalat" w:hAnsi="GHEA Grapalat"/>
          <w:sz w:val="20"/>
          <w:lang w:val="hy-AM"/>
        </w:rPr>
        <w:t>դիտարկմանն</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ներկայացնում</w:t>
      </w:r>
      <w:r w:rsidR="003B60D5" w:rsidRPr="005E1F72">
        <w:rPr>
          <w:rFonts w:ascii="GHEA Grapalat" w:hAnsi="GHEA Grapalat"/>
          <w:sz w:val="20"/>
          <w:lang w:val="af-ZA"/>
        </w:rPr>
        <w:t xml:space="preserve"> </w:t>
      </w:r>
      <w:r w:rsidR="003B60D5" w:rsidRPr="005E1F72">
        <w:rPr>
          <w:rFonts w:ascii="GHEA Grapalat" w:hAnsi="GHEA Grapalat"/>
          <w:sz w:val="20"/>
          <w:lang w:val="hy-AM"/>
        </w:rPr>
        <w:t>բացման</w:t>
      </w:r>
      <w:r w:rsidR="003B60D5" w:rsidRPr="005E1F72">
        <w:rPr>
          <w:rFonts w:ascii="GHEA Grapalat" w:hAnsi="GHEA Grapalat"/>
          <w:sz w:val="20"/>
          <w:lang w:val="af-ZA"/>
        </w:rPr>
        <w:t xml:space="preserve"> </w:t>
      </w:r>
      <w:r w:rsidR="003B60D5" w:rsidRPr="005E1F72">
        <w:rPr>
          <w:rFonts w:ascii="GHEA Grapalat" w:hAnsi="GHEA Grapalat"/>
          <w:sz w:val="20"/>
          <w:lang w:val="hy-AM"/>
        </w:rPr>
        <w:t>ենթակա</w:t>
      </w:r>
      <w:r w:rsidR="003B60D5" w:rsidRPr="005E1F72">
        <w:rPr>
          <w:rFonts w:ascii="GHEA Grapalat" w:hAnsi="GHEA Grapalat"/>
          <w:sz w:val="20"/>
          <w:lang w:val="af-ZA"/>
        </w:rPr>
        <w:t xml:space="preserve"> </w:t>
      </w:r>
      <w:r w:rsidR="003B60D5" w:rsidRPr="005E1F72">
        <w:rPr>
          <w:rFonts w:ascii="GHEA Grapalat" w:hAnsi="GHEA Grapalat"/>
          <w:sz w:val="20"/>
          <w:lang w:val="hy-AM"/>
        </w:rPr>
        <w:t>այն</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հայտերի</w:t>
      </w:r>
      <w:r w:rsidR="003B60D5" w:rsidRPr="005E1F72">
        <w:rPr>
          <w:rFonts w:ascii="GHEA Grapalat" w:hAnsi="GHEA Grapalat"/>
          <w:sz w:val="20"/>
          <w:lang w:val="af-ZA"/>
        </w:rPr>
        <w:t xml:space="preserve"> </w:t>
      </w:r>
      <w:r w:rsidR="003B60D5" w:rsidRPr="005E1F72">
        <w:rPr>
          <w:rFonts w:ascii="GHEA Grapalat" w:hAnsi="GHEA Grapalat"/>
          <w:sz w:val="20"/>
          <w:lang w:val="hy-AM"/>
        </w:rPr>
        <w:t>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3B60D5" w:rsidRPr="005E1F72">
        <w:rPr>
          <w:rFonts w:ascii="GHEA Grapalat" w:hAnsi="GHEA Grapalat"/>
          <w:sz w:val="20"/>
          <w:lang w:val="af-ZA"/>
        </w:rPr>
        <w:t xml:space="preserve"> </w:t>
      </w:r>
      <w:r w:rsidR="004C3803" w:rsidRPr="005E1F72">
        <w:rPr>
          <w:rFonts w:ascii="GHEA Grapalat" w:hAnsi="GHEA Grapalat"/>
          <w:sz w:val="20"/>
          <w:lang w:val="hy-AM"/>
        </w:rPr>
        <w:t>համակարգը</w:t>
      </w:r>
      <w:r w:rsidR="004C3803" w:rsidRPr="005E1F72">
        <w:rPr>
          <w:rFonts w:ascii="GHEA Grapalat" w:hAnsi="GHEA Grapalat"/>
          <w:sz w:val="20"/>
          <w:lang w:val="af-ZA"/>
        </w:rPr>
        <w:t xml:space="preserve"> </w:t>
      </w:r>
      <w:r w:rsidR="003B60D5" w:rsidRPr="005E1F72">
        <w:rPr>
          <w:rFonts w:ascii="GHEA Grapalat" w:hAnsi="GHEA Grapalat"/>
          <w:sz w:val="20"/>
          <w:lang w:val="hy-AM"/>
        </w:rPr>
        <w:t>դիտել</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որպես</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w:t>
      </w:r>
      <w:r w:rsidR="003B60D5" w:rsidRPr="005E1F72">
        <w:rPr>
          <w:rFonts w:ascii="GHEA Grapalat" w:hAnsi="GHEA Grapalat"/>
          <w:sz w:val="20"/>
          <w:lang w:val="af-ZA"/>
        </w:rPr>
        <w:t xml:space="preserve"> </w:t>
      </w:r>
      <w:r w:rsidR="003B60D5" w:rsidRPr="005E1F72">
        <w:rPr>
          <w:rFonts w:ascii="GHEA Grapalat" w:hAnsi="GHEA Grapalat"/>
          <w:sz w:val="20"/>
          <w:lang w:val="hy-AM"/>
        </w:rPr>
        <w:t>հետո</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անդամը</w:t>
      </w:r>
      <w:r w:rsidR="003B60D5" w:rsidRPr="005E1F72">
        <w:rPr>
          <w:rFonts w:ascii="GHEA Grapalat" w:hAnsi="GHEA Grapalat"/>
          <w:sz w:val="20"/>
          <w:lang w:val="af-ZA"/>
        </w:rPr>
        <w:t xml:space="preserve"> </w:t>
      </w:r>
      <w:r w:rsidR="003B60D5" w:rsidRPr="005E1F72">
        <w:rPr>
          <w:rFonts w:ascii="GHEA Grapalat" w:hAnsi="GHEA Grapalat"/>
          <w:sz w:val="20"/>
          <w:lang w:val="hy-AM"/>
        </w:rPr>
        <w:t>հաստատում</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իրեն</w:t>
      </w:r>
      <w:r w:rsidR="003B60D5" w:rsidRPr="005E1F72">
        <w:rPr>
          <w:rFonts w:ascii="GHEA Grapalat" w:hAnsi="GHEA Grapalat"/>
          <w:sz w:val="20"/>
          <w:lang w:val="af-ZA"/>
        </w:rPr>
        <w:t xml:space="preserve"> </w:t>
      </w:r>
      <w:r w:rsidR="003B60D5" w:rsidRPr="005E1F72">
        <w:rPr>
          <w:rFonts w:ascii="GHEA Grapalat" w:hAnsi="GHEA Grapalat" w:cs="Sylfaen"/>
          <w:sz w:val="20"/>
          <w:lang w:val="hy-AM"/>
        </w:rPr>
        <w:t>ներկայացված</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հետո</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բեռնվում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է</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մասին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օրը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հանձնաժողովի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քարտուղարը</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 </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միջոցով</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14:paraId="0951E0C6" w14:textId="77777777"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152564"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Հայտերը</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գնահատվում</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են</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սույն</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հրավերով</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սահմանված</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կարգով</w:t>
      </w:r>
      <w:proofErr w:type="spellEnd"/>
      <w:r w:rsidR="00152564" w:rsidRPr="005E1F72">
        <w:rPr>
          <w:rFonts w:ascii="GHEA Grapalat" w:hAnsi="GHEA Grapalat" w:cs="Sylfaen"/>
          <w:sz w:val="20"/>
          <w:lang w:val="af-ZA"/>
        </w:rPr>
        <w:t>:</w:t>
      </w:r>
      <w:r w:rsidR="00B46279" w:rsidRPr="005E1F72">
        <w:rPr>
          <w:rFonts w:ascii="GHEA Grapalat" w:hAnsi="GHEA Grapalat" w:cs="Sylfaen"/>
          <w:sz w:val="20"/>
          <w:lang w:val="af-ZA"/>
        </w:rPr>
        <w:t xml:space="preserve"> </w:t>
      </w:r>
    </w:p>
    <w:p w14:paraId="2528D057" w14:textId="26630669" w:rsidR="009A796C" w:rsidRPr="005E1F72" w:rsidRDefault="00F7009A" w:rsidP="00F7009A">
      <w:pPr>
        <w:ind w:firstLine="567"/>
        <w:jc w:val="both"/>
        <w:rPr>
          <w:rFonts w:ascii="GHEA Grapalat" w:hAnsi="GHEA Grapalat" w:cs="Sylfaen"/>
          <w:sz w:val="20"/>
          <w:lang w:val="af-ZA"/>
        </w:rPr>
      </w:pPr>
      <w:proofErr w:type="spellStart"/>
      <w:r w:rsidRPr="00F213D0">
        <w:rPr>
          <w:rFonts w:ascii="GHEA Grapalat" w:hAnsi="GHEA Grapalat" w:cs="Sylfaen"/>
          <w:sz w:val="20"/>
        </w:rPr>
        <w:t>Գնման</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ընթացակարգի</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չափաբաժինների</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քանակը</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յոթանասունհինգը</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չգերազանցելու</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դեպքում</w:t>
      </w:r>
      <w:proofErr w:type="spellEnd"/>
      <w:r w:rsidRPr="00047327">
        <w:rPr>
          <w:rFonts w:ascii="GHEA Grapalat" w:hAnsi="GHEA Grapalat" w:cs="Sylfaen"/>
          <w:sz w:val="20"/>
          <w:lang w:val="af-ZA"/>
        </w:rPr>
        <w:t xml:space="preserve"> </w:t>
      </w:r>
      <w:proofErr w:type="spellStart"/>
      <w:r w:rsidRPr="00F213D0">
        <w:rPr>
          <w:rFonts w:ascii="GHEA Grapalat" w:hAnsi="GHEA Grapalat" w:cs="Sylfaen"/>
          <w:sz w:val="20"/>
        </w:rPr>
        <w:t>հ</w:t>
      </w:r>
      <w:r w:rsidR="009A796C" w:rsidRPr="005E1F72">
        <w:rPr>
          <w:rFonts w:ascii="GHEA Grapalat" w:hAnsi="GHEA Grapalat" w:cs="Sylfaen"/>
          <w:sz w:val="20"/>
        </w:rPr>
        <w:t>այտերի</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գնահատումն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իրականացվում</w:t>
      </w:r>
      <w:proofErr w:type="spellEnd"/>
      <w:r w:rsidR="009A796C" w:rsidRPr="005E1F72">
        <w:rPr>
          <w:rFonts w:ascii="GHEA Grapalat" w:hAnsi="GHEA Grapalat" w:cs="Sylfaen"/>
          <w:sz w:val="20"/>
          <w:lang w:val="af-ZA"/>
        </w:rPr>
        <w:t xml:space="preserve"> </w:t>
      </w:r>
      <w:r w:rsidR="009A796C" w:rsidRPr="005E1F72">
        <w:rPr>
          <w:rFonts w:ascii="GHEA Grapalat" w:hAnsi="GHEA Grapalat" w:cs="Sylfaen"/>
          <w:sz w:val="20"/>
        </w:rPr>
        <w:t>է</w:t>
      </w:r>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դրանց</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ներկայացման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վերջնաժամկետը</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լրանալու</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օրվանից</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հաշված</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տաս</w:t>
      </w:r>
      <w:proofErr w:type="spellEnd"/>
      <w:r w:rsidR="008011E4">
        <w:rPr>
          <w:rFonts w:ascii="GHEA Grapalat" w:hAnsi="GHEA Grapalat" w:cs="Sylfaen"/>
          <w:sz w:val="20"/>
          <w:lang w:val="hy-AM"/>
        </w:rPr>
        <w:t>նհինգ</w:t>
      </w:r>
      <w:r w:rsidRPr="00047327">
        <w:rPr>
          <w:rFonts w:ascii="GHEA Grapalat" w:hAnsi="GHEA Grapalat" w:cs="Sylfaen"/>
          <w:sz w:val="20"/>
          <w:lang w:val="af-ZA"/>
        </w:rPr>
        <w:t xml:space="preserve">, </w:t>
      </w:r>
      <w:proofErr w:type="spellStart"/>
      <w:r>
        <w:rPr>
          <w:rFonts w:ascii="GHEA Grapalat" w:hAnsi="GHEA Grapalat" w:cs="Sylfaen"/>
          <w:sz w:val="20"/>
        </w:rPr>
        <w:t>իսկ</w:t>
      </w:r>
      <w:proofErr w:type="spellEnd"/>
      <w:r w:rsidRPr="00047327">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sidRPr="00047327">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sidR="009A796C" w:rsidRPr="005E1F72">
        <w:rPr>
          <w:rFonts w:ascii="GHEA Grapalat" w:hAnsi="GHEA Grapalat" w:cs="Sylfaen"/>
          <w:sz w:val="20"/>
          <w:lang w:val="af-ZA"/>
        </w:rPr>
        <w:t xml:space="preserve"> </w:t>
      </w:r>
      <w:r w:rsidR="008011E4">
        <w:rPr>
          <w:rFonts w:ascii="GHEA Grapalat" w:hAnsi="GHEA Grapalat" w:cs="Sylfaen"/>
          <w:sz w:val="20"/>
          <w:lang w:val="hy-AM"/>
        </w:rPr>
        <w:t>քսան</w:t>
      </w:r>
      <w:r w:rsidR="00DF7520">
        <w:rPr>
          <w:rFonts w:ascii="GHEA Grapalat" w:hAnsi="GHEA Grapalat" w:cs="Sylfaen"/>
          <w:sz w:val="20"/>
          <w:lang w:val="hy-AM"/>
        </w:rPr>
        <w:t xml:space="preserve"> </w:t>
      </w:r>
      <w:proofErr w:type="spellStart"/>
      <w:r w:rsidR="009A796C" w:rsidRPr="005E1F72">
        <w:rPr>
          <w:rFonts w:ascii="GHEA Grapalat" w:hAnsi="GHEA Grapalat" w:cs="Sylfaen"/>
          <w:sz w:val="20"/>
        </w:rPr>
        <w:t>աշխատանքային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օրվա</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ընթացքում</w:t>
      </w:r>
      <w:proofErr w:type="spellEnd"/>
      <w:r w:rsidR="009A796C" w:rsidRPr="005E1F72">
        <w:rPr>
          <w:rFonts w:ascii="GHEA Grapalat" w:hAnsi="GHEA Grapalat" w:cs="Sylfaen"/>
          <w:sz w:val="20"/>
          <w:lang w:val="af-ZA"/>
        </w:rPr>
        <w:t>:</w:t>
      </w:r>
      <w:r w:rsidR="001E17BA">
        <w:rPr>
          <w:rFonts w:ascii="GHEA Grapalat" w:hAnsi="GHEA Grapalat" w:cs="Sylfaen"/>
          <w:sz w:val="20"/>
          <w:lang w:val="af-ZA"/>
        </w:rPr>
        <w:t xml:space="preserve"> </w:t>
      </w:r>
    </w:p>
    <w:p w14:paraId="29CD6D3A" w14:textId="3FF9A9B0" w:rsidR="00ED6836" w:rsidRPr="00845323" w:rsidRDefault="00745561" w:rsidP="00EF3662">
      <w:pPr>
        <w:ind w:firstLine="567"/>
        <w:jc w:val="both"/>
        <w:rPr>
          <w:rFonts w:ascii="GHEA Grapalat" w:hAnsi="GHEA Grapalat" w:cs="Sylfaen"/>
          <w:sz w:val="20"/>
          <w:szCs w:val="20"/>
          <w:lang w:val="hy-AM"/>
        </w:rPr>
      </w:pPr>
      <w:proofErr w:type="spellStart"/>
      <w:r w:rsidRPr="00CD5A94">
        <w:rPr>
          <w:rFonts w:ascii="GHEA Grapalat" w:hAnsi="GHEA Grapalat" w:cs="Sylfaen"/>
          <w:sz w:val="20"/>
        </w:rPr>
        <w:t>Բավարար</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են</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գնահատվում</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սույն</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հրավերով</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նախատեսված</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պայմաններին</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համապատասխանող</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հայտերը</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հակառակ</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դեպքում</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հայտերը</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գնահատվում</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են</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անբավարար</w:t>
      </w:r>
      <w:proofErr w:type="spellEnd"/>
      <w:r w:rsidRPr="00CD5A94">
        <w:rPr>
          <w:rFonts w:ascii="GHEA Grapalat" w:hAnsi="GHEA Grapalat" w:cs="Sylfaen"/>
          <w:sz w:val="20"/>
          <w:lang w:val="af-ZA"/>
        </w:rPr>
        <w:t xml:space="preserve"> </w:t>
      </w:r>
      <w:r w:rsidRPr="00CD5A94">
        <w:rPr>
          <w:rFonts w:ascii="GHEA Grapalat" w:hAnsi="GHEA Grapalat" w:cs="Sylfaen"/>
          <w:sz w:val="20"/>
        </w:rPr>
        <w:t>և</w:t>
      </w:r>
      <w:r w:rsidRPr="00CD5A94">
        <w:rPr>
          <w:rFonts w:ascii="GHEA Grapalat" w:hAnsi="GHEA Grapalat" w:cs="Sylfaen"/>
          <w:sz w:val="20"/>
          <w:lang w:val="af-ZA"/>
        </w:rPr>
        <w:t xml:space="preserve"> </w:t>
      </w:r>
      <w:proofErr w:type="spellStart"/>
      <w:r w:rsidRPr="00CD5A94">
        <w:rPr>
          <w:rFonts w:ascii="GHEA Grapalat" w:hAnsi="GHEA Grapalat" w:cs="Sylfaen"/>
          <w:sz w:val="20"/>
        </w:rPr>
        <w:t>մերժվում</w:t>
      </w:r>
      <w:proofErr w:type="spellEnd"/>
      <w:r w:rsidRPr="00CD5A94">
        <w:rPr>
          <w:rFonts w:ascii="GHEA Grapalat" w:hAnsi="GHEA Grapalat" w:cs="Sylfaen"/>
          <w:sz w:val="20"/>
          <w:lang w:val="af-ZA"/>
        </w:rPr>
        <w:t xml:space="preserve"> </w:t>
      </w:r>
      <w:proofErr w:type="spellStart"/>
      <w:r w:rsidRPr="00CD5A94">
        <w:rPr>
          <w:rFonts w:ascii="GHEA Grapalat" w:hAnsi="GHEA Grapalat" w:cs="Sylfaen"/>
          <w:sz w:val="20"/>
        </w:rPr>
        <w:t>են</w:t>
      </w:r>
      <w:proofErr w:type="spellEnd"/>
      <w:r w:rsidR="00F20DA5" w:rsidRPr="00CD5A94">
        <w:rPr>
          <w:rFonts w:ascii="GHEA Grapalat" w:hAnsi="GHEA Grapalat" w:cs="Sylfaen"/>
          <w:sz w:val="20"/>
          <w:lang w:val="af-ZA"/>
        </w:rPr>
        <w:t>:</w:t>
      </w:r>
      <w:r w:rsidRPr="00CD5A94">
        <w:rPr>
          <w:rFonts w:ascii="GHEA Grapalat" w:hAnsi="GHEA Grapalat" w:cs="Sylfaen"/>
          <w:sz w:val="20"/>
          <w:lang w:val="af-ZA"/>
        </w:rPr>
        <w:t xml:space="preserve"> </w:t>
      </w:r>
      <w:proofErr w:type="spellStart"/>
      <w:r w:rsidR="00B46279" w:rsidRPr="00845323">
        <w:rPr>
          <w:rFonts w:ascii="GHEA Grapalat" w:hAnsi="GHEA Grapalat" w:cs="Sylfaen"/>
          <w:sz w:val="20"/>
          <w:szCs w:val="20"/>
        </w:rPr>
        <w:t>Ընդ</w:t>
      </w:r>
      <w:proofErr w:type="spellEnd"/>
      <w:r w:rsidR="00B46279" w:rsidRPr="00845323">
        <w:rPr>
          <w:rFonts w:ascii="GHEA Grapalat" w:hAnsi="GHEA Grapalat" w:cs="Sylfaen"/>
          <w:sz w:val="20"/>
          <w:szCs w:val="20"/>
          <w:lang w:val="af-ZA"/>
        </w:rPr>
        <w:t xml:space="preserve"> որում հայտերի բացման </w:t>
      </w:r>
      <w:r w:rsidR="00F7009A" w:rsidRPr="00845323">
        <w:rPr>
          <w:rFonts w:ascii="GHEA Grapalat" w:hAnsi="GHEA Grapalat" w:cs="Sylfaen"/>
          <w:sz w:val="20"/>
          <w:szCs w:val="20"/>
          <w:lang w:val="af-ZA"/>
        </w:rPr>
        <w:t xml:space="preserve">և գնահատման </w:t>
      </w:r>
      <w:r w:rsidR="00B46279" w:rsidRPr="00845323">
        <w:rPr>
          <w:rFonts w:ascii="GHEA Grapalat" w:hAnsi="GHEA Grapalat" w:cs="Sylfaen"/>
          <w:sz w:val="20"/>
          <w:szCs w:val="20"/>
          <w:lang w:val="af-ZA"/>
        </w:rPr>
        <w:t xml:space="preserve">նիստում հանձնաժողովը մերժում է այն հայտերը, </w:t>
      </w:r>
      <w:proofErr w:type="spellStart"/>
      <w:r w:rsidR="00B46279" w:rsidRPr="00845323">
        <w:rPr>
          <w:rFonts w:ascii="GHEA Grapalat" w:hAnsi="GHEA Grapalat" w:cs="Sylfaen"/>
          <w:sz w:val="20"/>
          <w:szCs w:val="20"/>
        </w:rPr>
        <w:t>որոնցում</w:t>
      </w:r>
      <w:proofErr w:type="spellEnd"/>
      <w:r w:rsidR="00B46279" w:rsidRPr="00845323">
        <w:rPr>
          <w:rFonts w:ascii="GHEA Grapalat" w:hAnsi="GHEA Grapalat" w:cs="Sylfaen"/>
          <w:sz w:val="20"/>
          <w:szCs w:val="20"/>
          <w:lang w:val="af-ZA"/>
        </w:rPr>
        <w:t xml:space="preserve"> </w:t>
      </w:r>
      <w:proofErr w:type="spellStart"/>
      <w:r w:rsidR="00ED6836" w:rsidRPr="00845323">
        <w:rPr>
          <w:rFonts w:ascii="GHEA Grapalat" w:hAnsi="GHEA Grapalat" w:cs="Sylfaen"/>
          <w:sz w:val="20"/>
          <w:szCs w:val="20"/>
        </w:rPr>
        <w:t>բացակայում</w:t>
      </w:r>
      <w:proofErr w:type="spellEnd"/>
      <w:r w:rsidR="00ED6836" w:rsidRPr="00845323">
        <w:rPr>
          <w:rFonts w:ascii="GHEA Grapalat" w:hAnsi="GHEA Grapalat" w:cs="Sylfaen"/>
          <w:sz w:val="20"/>
          <w:szCs w:val="20"/>
          <w:lang w:val="af-ZA"/>
        </w:rPr>
        <w:t xml:space="preserve"> </w:t>
      </w:r>
      <w:r w:rsidR="008011E4" w:rsidRPr="00845323">
        <w:rPr>
          <w:rFonts w:ascii="GHEA Grapalat" w:hAnsi="GHEA Grapalat" w:cs="Sylfaen"/>
          <w:sz w:val="20"/>
          <w:szCs w:val="20"/>
          <w:lang w:val="hy-AM"/>
        </w:rPr>
        <w:t>են</w:t>
      </w:r>
      <w:r w:rsidR="00763EF7" w:rsidRPr="00845323">
        <w:rPr>
          <w:rFonts w:ascii="GHEA Grapalat" w:hAnsi="GHEA Grapalat" w:cs="Sylfaen"/>
          <w:sz w:val="20"/>
          <w:szCs w:val="20"/>
          <w:lang w:val="af-ZA"/>
        </w:rPr>
        <w:t xml:space="preserve"> </w:t>
      </w:r>
      <w:r w:rsidR="00CD5A94" w:rsidRPr="00845323">
        <w:rPr>
          <w:rFonts w:ascii="GHEA Grapalat" w:hAnsi="GHEA Grapalat" w:cs="GHEA Grapalat"/>
          <w:b/>
          <w:bCs/>
          <w:color w:val="000000"/>
          <w:sz w:val="20"/>
          <w:szCs w:val="20"/>
          <w:lang w:val="af-ZA"/>
        </w:rPr>
        <w:t>գնային առաջարկները տոկոսային արտահայտությամբ</w:t>
      </w:r>
      <w:r w:rsidR="008011E4" w:rsidRPr="00845323">
        <w:rPr>
          <w:rFonts w:ascii="GHEA Grapalat" w:hAnsi="GHEA Grapalat" w:cs="Sylfaen"/>
          <w:sz w:val="20"/>
          <w:szCs w:val="20"/>
          <w:lang w:val="hy-AM"/>
        </w:rPr>
        <w:t xml:space="preserve"> և/կամ հայտի ապահովումը </w:t>
      </w:r>
      <w:proofErr w:type="spellStart"/>
      <w:r w:rsidR="00ED6836" w:rsidRPr="00845323">
        <w:rPr>
          <w:rFonts w:ascii="GHEA Grapalat" w:hAnsi="GHEA Grapalat" w:cs="Sylfaen"/>
          <w:sz w:val="20"/>
          <w:szCs w:val="20"/>
        </w:rPr>
        <w:t>կամ</w:t>
      </w:r>
      <w:proofErr w:type="spellEnd"/>
      <w:r w:rsidR="00ED6836" w:rsidRPr="00845323">
        <w:rPr>
          <w:rFonts w:ascii="GHEA Grapalat" w:hAnsi="GHEA Grapalat" w:cs="Sylfaen"/>
          <w:sz w:val="20"/>
          <w:szCs w:val="20"/>
          <w:lang w:val="af-ZA"/>
        </w:rPr>
        <w:t xml:space="preserve"> </w:t>
      </w:r>
      <w:r w:rsidR="00771A92" w:rsidRPr="00845323">
        <w:rPr>
          <w:rFonts w:ascii="GHEA Grapalat" w:hAnsi="GHEA Grapalat" w:cs="Sylfaen"/>
          <w:sz w:val="20"/>
          <w:szCs w:val="20"/>
          <w:lang w:val="af-ZA"/>
        </w:rPr>
        <w:t xml:space="preserve">դրանք </w:t>
      </w:r>
      <w:proofErr w:type="spellStart"/>
      <w:r w:rsidR="00ED6836" w:rsidRPr="00845323">
        <w:rPr>
          <w:rFonts w:ascii="GHEA Grapalat" w:hAnsi="GHEA Grapalat" w:cs="Sylfaen"/>
          <w:sz w:val="20"/>
          <w:szCs w:val="20"/>
        </w:rPr>
        <w:t>ներկայացված</w:t>
      </w:r>
      <w:proofErr w:type="spellEnd"/>
      <w:r w:rsidR="00ED6836" w:rsidRPr="00845323">
        <w:rPr>
          <w:rFonts w:ascii="GHEA Grapalat" w:hAnsi="GHEA Grapalat" w:cs="Sylfaen"/>
          <w:sz w:val="20"/>
          <w:szCs w:val="20"/>
          <w:lang w:val="af-ZA"/>
        </w:rPr>
        <w:t xml:space="preserve"> </w:t>
      </w:r>
      <w:proofErr w:type="spellStart"/>
      <w:r w:rsidR="00ED6836" w:rsidRPr="00845323">
        <w:rPr>
          <w:rFonts w:ascii="GHEA Grapalat" w:hAnsi="GHEA Grapalat" w:cs="Sylfaen"/>
          <w:sz w:val="20"/>
          <w:szCs w:val="20"/>
        </w:rPr>
        <w:t>են</w:t>
      </w:r>
      <w:proofErr w:type="spellEnd"/>
      <w:r w:rsidR="00B1695D" w:rsidRPr="00845323">
        <w:rPr>
          <w:rFonts w:ascii="GHEA Grapalat" w:hAnsi="GHEA Grapalat" w:cs="Sylfaen"/>
          <w:sz w:val="20"/>
          <w:szCs w:val="20"/>
          <w:lang w:val="af-ZA"/>
        </w:rPr>
        <w:t xml:space="preserve"> </w:t>
      </w:r>
      <w:proofErr w:type="spellStart"/>
      <w:r w:rsidR="00ED6836" w:rsidRPr="00845323">
        <w:rPr>
          <w:rFonts w:ascii="GHEA Grapalat" w:hAnsi="GHEA Grapalat" w:cs="Sylfaen"/>
          <w:sz w:val="20"/>
          <w:szCs w:val="20"/>
        </w:rPr>
        <w:t>հրավերի</w:t>
      </w:r>
      <w:proofErr w:type="spellEnd"/>
      <w:r w:rsidR="00ED6836" w:rsidRPr="00845323">
        <w:rPr>
          <w:rFonts w:ascii="GHEA Grapalat" w:hAnsi="GHEA Grapalat" w:cs="Sylfaen"/>
          <w:sz w:val="20"/>
          <w:szCs w:val="20"/>
          <w:lang w:val="af-ZA"/>
        </w:rPr>
        <w:t xml:space="preserve"> </w:t>
      </w:r>
      <w:proofErr w:type="spellStart"/>
      <w:r w:rsidR="00ED6836" w:rsidRPr="00845323">
        <w:rPr>
          <w:rFonts w:ascii="GHEA Grapalat" w:hAnsi="GHEA Grapalat" w:cs="Sylfaen"/>
          <w:sz w:val="20"/>
          <w:szCs w:val="20"/>
        </w:rPr>
        <w:t>պահանջներին</w:t>
      </w:r>
      <w:proofErr w:type="spellEnd"/>
      <w:r w:rsidR="00ED6836" w:rsidRPr="00845323">
        <w:rPr>
          <w:rFonts w:ascii="GHEA Grapalat" w:hAnsi="GHEA Grapalat" w:cs="Sylfaen"/>
          <w:sz w:val="20"/>
          <w:szCs w:val="20"/>
          <w:lang w:val="af-ZA"/>
        </w:rPr>
        <w:t xml:space="preserve"> </w:t>
      </w:r>
      <w:proofErr w:type="spellStart"/>
      <w:r w:rsidR="00ED6836" w:rsidRPr="00845323">
        <w:rPr>
          <w:rFonts w:ascii="GHEA Grapalat" w:hAnsi="GHEA Grapalat" w:cs="Sylfaen"/>
          <w:sz w:val="20"/>
          <w:szCs w:val="20"/>
        </w:rPr>
        <w:t>անհամապատասխան</w:t>
      </w:r>
      <w:proofErr w:type="spellEnd"/>
      <w:r w:rsidR="00B5713B" w:rsidRPr="00845323">
        <w:rPr>
          <w:rFonts w:ascii="GHEA Grapalat" w:hAnsi="GHEA Grapalat" w:cs="Sylfaen"/>
          <w:sz w:val="20"/>
          <w:szCs w:val="20"/>
          <w:lang w:val="hy-AM"/>
        </w:rPr>
        <w:t xml:space="preserve">, բացառությամբ </w:t>
      </w:r>
      <w:r w:rsidR="00270AF6" w:rsidRPr="00845323">
        <w:rPr>
          <w:rFonts w:ascii="GHEA Grapalat" w:hAnsi="GHEA Grapalat" w:cs="Sylfaen"/>
          <w:sz w:val="20"/>
          <w:szCs w:val="20"/>
          <w:lang w:val="hy-AM"/>
        </w:rPr>
        <w:t xml:space="preserve">սույն հրավերի 1-ին մասի 8.9 կետով սահմանված դեպքի: </w:t>
      </w:r>
    </w:p>
    <w:p w14:paraId="48E418D2" w14:textId="4DB7F58F" w:rsidR="00096865" w:rsidRPr="00845323" w:rsidRDefault="00FD2748" w:rsidP="00EF3662">
      <w:pPr>
        <w:pStyle w:val="norm"/>
        <w:spacing w:line="240" w:lineRule="auto"/>
        <w:ind w:firstLine="567"/>
        <w:rPr>
          <w:rFonts w:ascii="GHEA Grapalat" w:hAnsi="GHEA Grapalat" w:cs="Sylfaen"/>
          <w:sz w:val="20"/>
          <w:lang w:val="af-ZA"/>
        </w:rPr>
      </w:pPr>
      <w:r w:rsidRPr="00845323">
        <w:rPr>
          <w:rFonts w:ascii="GHEA Grapalat" w:hAnsi="GHEA Grapalat" w:cs="Sylfaen"/>
          <w:sz w:val="20"/>
          <w:lang w:val="af-ZA"/>
        </w:rPr>
        <w:t>8</w:t>
      </w:r>
      <w:r w:rsidR="00152564" w:rsidRPr="00845323">
        <w:rPr>
          <w:rFonts w:ascii="GHEA Grapalat" w:hAnsi="GHEA Grapalat" w:cs="Sylfaen"/>
          <w:sz w:val="20"/>
          <w:lang w:val="af-ZA"/>
        </w:rPr>
        <w:t>.</w:t>
      </w:r>
      <w:r w:rsidR="00C029B6" w:rsidRPr="00845323">
        <w:rPr>
          <w:rFonts w:ascii="GHEA Grapalat" w:hAnsi="GHEA Grapalat" w:cs="Sylfaen"/>
          <w:sz w:val="20"/>
          <w:lang w:val="af-ZA"/>
        </w:rPr>
        <w:t>3</w:t>
      </w:r>
      <w:r w:rsidR="00152564" w:rsidRPr="00845323">
        <w:rPr>
          <w:rFonts w:ascii="GHEA Grapalat" w:hAnsi="GHEA Grapalat" w:cs="Sylfaen"/>
          <w:sz w:val="20"/>
          <w:lang w:val="af-ZA"/>
        </w:rPr>
        <w:t xml:space="preserve"> </w:t>
      </w:r>
      <w:r w:rsidR="001669C1" w:rsidRPr="00845323">
        <w:rPr>
          <w:rFonts w:ascii="GHEA Grapalat" w:hAnsi="GHEA Grapalat" w:cs="Sylfaen"/>
          <w:sz w:val="20"/>
          <w:lang w:val="hy-AM" w:eastAsia="en-US"/>
        </w:rPr>
        <w:t>Ընտրված</w:t>
      </w:r>
      <w:r w:rsidR="001669C1"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և</w:t>
      </w:r>
      <w:r w:rsidR="003755FD" w:rsidRPr="00845323">
        <w:rPr>
          <w:rFonts w:ascii="GHEA Grapalat" w:hAnsi="GHEA Grapalat" w:cs="Sylfaen"/>
          <w:sz w:val="20"/>
          <w:lang w:val="af-ZA" w:eastAsia="en-US"/>
        </w:rPr>
        <w:t xml:space="preserve"> </w:t>
      </w:r>
      <w:r w:rsidR="008011E4" w:rsidRPr="00845323">
        <w:rPr>
          <w:rFonts w:ascii="GHEA Grapalat" w:hAnsi="GHEA Grapalat" w:cs="Sylfaen"/>
          <w:sz w:val="20"/>
          <w:lang w:val="hy-AM" w:eastAsia="en-US"/>
        </w:rPr>
        <w:t>այդպիսին չճանաչված</w:t>
      </w:r>
      <w:r w:rsidR="00CD5A94" w:rsidRPr="00845323">
        <w:rPr>
          <w:rFonts w:ascii="GHEA Grapalat" w:hAnsi="GHEA Grapalat" w:cs="Sylfaen"/>
          <w:sz w:val="20"/>
          <w:lang w:val="hy-AM" w:eastAsia="en-US"/>
        </w:rPr>
        <w:t xml:space="preserve"> </w:t>
      </w:r>
      <w:r w:rsidR="003755FD" w:rsidRPr="00845323">
        <w:rPr>
          <w:rFonts w:ascii="GHEA Grapalat" w:hAnsi="GHEA Grapalat" w:cs="Sylfaen"/>
          <w:sz w:val="20"/>
          <w:lang w:val="hy-AM" w:eastAsia="en-US"/>
        </w:rPr>
        <w:t>մասնակիցների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որոշման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նպատակով</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հանձնաժողովի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նախագահն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ավտոմատ</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եղանակով</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ստեղծում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է</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հայտերի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գնահատման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մասին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արձանագրություն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որը</w:t>
      </w:r>
      <w:r w:rsidR="003755FD" w:rsidRPr="00845323">
        <w:rPr>
          <w:rFonts w:ascii="GHEA Grapalat" w:hAnsi="GHEA Grapalat" w:cs="Sylfaen"/>
          <w:sz w:val="20"/>
          <w:lang w:val="af-ZA" w:eastAsia="en-US"/>
        </w:rPr>
        <w:t xml:space="preserve"> </w:t>
      </w:r>
      <w:r w:rsidR="00153C87" w:rsidRPr="00845323">
        <w:rPr>
          <w:rFonts w:ascii="GHEA Grapalat" w:hAnsi="GHEA Grapalat" w:cs="Sylfaen"/>
          <w:sz w:val="20"/>
          <w:lang w:val="hy-AM" w:eastAsia="en-US"/>
        </w:rPr>
        <w:t>հ</w:t>
      </w:r>
      <w:r w:rsidR="003755FD" w:rsidRPr="00845323">
        <w:rPr>
          <w:rFonts w:ascii="GHEA Grapalat" w:hAnsi="GHEA Grapalat" w:cs="Sylfaen"/>
          <w:sz w:val="20"/>
          <w:lang w:val="hy-AM" w:eastAsia="en-US"/>
        </w:rPr>
        <w:t>ամակարգում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հաստատվում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է</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հանձնաժողովի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անդամների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կողմից</w:t>
      </w:r>
      <w:r w:rsidR="003755FD" w:rsidRPr="00845323">
        <w:rPr>
          <w:rFonts w:ascii="GHEA Grapalat" w:hAnsi="GHEA Grapalat" w:cs="Sylfaen"/>
          <w:sz w:val="20"/>
          <w:lang w:val="af-ZA" w:eastAsia="en-US"/>
        </w:rPr>
        <w:t xml:space="preserve">` </w:t>
      </w:r>
      <w:r w:rsidR="00AE4008" w:rsidRPr="00845323">
        <w:rPr>
          <w:rFonts w:ascii="GHEA Grapalat" w:hAnsi="GHEA Grapalat" w:cs="Sylfaen"/>
          <w:sz w:val="20"/>
          <w:lang w:val="hy-AM" w:eastAsia="en-US"/>
        </w:rPr>
        <w:t>հ</w:t>
      </w:r>
      <w:r w:rsidR="003755FD" w:rsidRPr="00845323">
        <w:rPr>
          <w:rFonts w:ascii="GHEA Grapalat" w:hAnsi="GHEA Grapalat" w:cs="Sylfaen"/>
          <w:sz w:val="20"/>
          <w:lang w:val="hy-AM" w:eastAsia="en-US"/>
        </w:rPr>
        <w:t>ամակարգում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նշում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կատարելու</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միջոցով</w:t>
      </w:r>
      <w:r w:rsidR="003755FD" w:rsidRPr="00845323">
        <w:rPr>
          <w:rFonts w:ascii="GHEA Grapalat" w:hAnsi="GHEA Grapalat" w:cs="Sylfaen"/>
          <w:sz w:val="20"/>
          <w:lang w:val="af-ZA" w:eastAsia="en-US"/>
        </w:rPr>
        <w:t>:</w:t>
      </w:r>
    </w:p>
    <w:p w14:paraId="71990674" w14:textId="4EE3D13D" w:rsidR="00B514E8" w:rsidRPr="00845323" w:rsidRDefault="00FD2748" w:rsidP="00EF3662">
      <w:pPr>
        <w:pStyle w:val="BodyTextIndent2"/>
        <w:spacing w:line="240" w:lineRule="auto"/>
        <w:ind w:firstLine="567"/>
        <w:rPr>
          <w:rFonts w:ascii="GHEA Grapalat" w:hAnsi="GHEA Grapalat" w:cs="Sylfaen"/>
          <w:lang w:val="hy-AM"/>
        </w:rPr>
      </w:pPr>
      <w:r w:rsidRPr="00845323">
        <w:rPr>
          <w:rFonts w:ascii="GHEA Grapalat" w:hAnsi="GHEA Grapalat" w:cs="Sylfaen"/>
        </w:rPr>
        <w:t>8</w:t>
      </w:r>
      <w:r w:rsidR="00096865" w:rsidRPr="00845323">
        <w:rPr>
          <w:rFonts w:ascii="GHEA Grapalat" w:hAnsi="GHEA Grapalat" w:cs="Sylfaen"/>
        </w:rPr>
        <w:t>.</w:t>
      </w:r>
      <w:r w:rsidR="00D770E9" w:rsidRPr="00845323">
        <w:rPr>
          <w:rFonts w:ascii="GHEA Grapalat" w:hAnsi="GHEA Grapalat" w:cs="Sylfaen"/>
          <w:lang w:val="hy-AM"/>
        </w:rPr>
        <w:t>4</w:t>
      </w:r>
      <w:r w:rsidR="00D7435F" w:rsidRPr="00845323">
        <w:rPr>
          <w:rFonts w:ascii="GHEA Grapalat" w:hAnsi="GHEA Grapalat" w:cs="Sylfaen"/>
        </w:rPr>
        <w:t xml:space="preserve"> </w:t>
      </w:r>
      <w:r w:rsidR="00A85E5D" w:rsidRPr="00845323">
        <w:rPr>
          <w:rFonts w:ascii="GHEA Grapalat" w:hAnsi="GHEA Grapalat" w:cs="Sylfaen"/>
          <w:lang w:val="hy-AM"/>
        </w:rPr>
        <w:t>Ընտրված</w:t>
      </w:r>
      <w:r w:rsidR="00B514E8" w:rsidRPr="00845323">
        <w:rPr>
          <w:rFonts w:ascii="GHEA Grapalat" w:hAnsi="GHEA Grapalat" w:cs="Sylfaen"/>
        </w:rPr>
        <w:t xml:space="preserve"> </w:t>
      </w:r>
      <w:r w:rsidR="00B514E8" w:rsidRPr="00845323">
        <w:rPr>
          <w:rFonts w:ascii="GHEA Grapalat" w:hAnsi="GHEA Grapalat" w:cs="Sylfaen"/>
          <w:lang w:val="ru-RU"/>
        </w:rPr>
        <w:t>մասնակիցը</w:t>
      </w:r>
      <w:r w:rsidR="00B514E8" w:rsidRPr="00845323">
        <w:rPr>
          <w:rFonts w:ascii="GHEA Grapalat" w:hAnsi="GHEA Grapalat" w:cs="Sylfaen"/>
        </w:rPr>
        <w:t xml:space="preserve"> </w:t>
      </w:r>
      <w:r w:rsidR="00B514E8" w:rsidRPr="00845323">
        <w:rPr>
          <w:rFonts w:ascii="GHEA Grapalat" w:hAnsi="GHEA Grapalat" w:cs="Sylfaen"/>
          <w:lang w:val="ru-RU"/>
        </w:rPr>
        <w:t>որոշվում</w:t>
      </w:r>
      <w:r w:rsidR="00B514E8" w:rsidRPr="00845323">
        <w:rPr>
          <w:rFonts w:ascii="GHEA Grapalat" w:hAnsi="GHEA Grapalat" w:cs="Sylfaen"/>
        </w:rPr>
        <w:t xml:space="preserve"> </w:t>
      </w:r>
      <w:r w:rsidR="00B514E8" w:rsidRPr="00845323">
        <w:rPr>
          <w:rFonts w:ascii="GHEA Grapalat" w:hAnsi="GHEA Grapalat" w:cs="Sylfaen"/>
          <w:lang w:val="ru-RU"/>
        </w:rPr>
        <w:t>է</w:t>
      </w:r>
      <w:r w:rsidR="00B514E8" w:rsidRPr="00845323">
        <w:rPr>
          <w:rFonts w:ascii="GHEA Grapalat" w:hAnsi="GHEA Grapalat" w:cs="Sylfaen"/>
        </w:rPr>
        <w:t xml:space="preserve">` </w:t>
      </w:r>
      <w:r w:rsidR="00B514E8" w:rsidRPr="00845323">
        <w:rPr>
          <w:rFonts w:ascii="GHEA Grapalat" w:hAnsi="GHEA Grapalat" w:cs="Sylfaen"/>
          <w:lang w:val="ru-RU"/>
        </w:rPr>
        <w:t>բավարար</w:t>
      </w:r>
      <w:r w:rsidR="00B514E8" w:rsidRPr="00845323">
        <w:rPr>
          <w:rFonts w:ascii="GHEA Grapalat" w:hAnsi="GHEA Grapalat" w:cs="Sylfaen"/>
        </w:rPr>
        <w:t xml:space="preserve"> </w:t>
      </w:r>
      <w:r w:rsidR="00B514E8" w:rsidRPr="00845323">
        <w:rPr>
          <w:rFonts w:ascii="GHEA Grapalat" w:hAnsi="GHEA Grapalat" w:cs="Sylfaen"/>
          <w:lang w:val="ru-RU"/>
        </w:rPr>
        <w:t>գնահատված</w:t>
      </w:r>
      <w:r w:rsidR="00B514E8" w:rsidRPr="00845323">
        <w:rPr>
          <w:rFonts w:ascii="GHEA Grapalat" w:hAnsi="GHEA Grapalat" w:cs="Sylfaen"/>
        </w:rPr>
        <w:t xml:space="preserve"> </w:t>
      </w:r>
      <w:r w:rsidR="00B514E8" w:rsidRPr="00845323">
        <w:rPr>
          <w:rFonts w:ascii="GHEA Grapalat" w:hAnsi="GHEA Grapalat" w:cs="Sylfaen"/>
          <w:lang w:val="ru-RU"/>
        </w:rPr>
        <w:t>հայտեր</w:t>
      </w:r>
      <w:r w:rsidR="00B514E8" w:rsidRPr="00845323">
        <w:rPr>
          <w:rFonts w:ascii="GHEA Grapalat" w:hAnsi="GHEA Grapalat" w:cs="Sylfaen"/>
        </w:rPr>
        <w:t xml:space="preserve"> </w:t>
      </w:r>
      <w:r w:rsidR="00B514E8" w:rsidRPr="00845323">
        <w:rPr>
          <w:rFonts w:ascii="GHEA Grapalat" w:hAnsi="GHEA Grapalat" w:cs="Sylfaen"/>
          <w:lang w:val="ru-RU"/>
        </w:rPr>
        <w:t>ներկայացրած</w:t>
      </w:r>
      <w:r w:rsidR="00B514E8" w:rsidRPr="00845323">
        <w:rPr>
          <w:rFonts w:ascii="GHEA Grapalat" w:hAnsi="GHEA Grapalat" w:cs="Sylfaen"/>
        </w:rPr>
        <w:t xml:space="preserve"> </w:t>
      </w:r>
      <w:r w:rsidR="00B514E8" w:rsidRPr="00845323">
        <w:rPr>
          <w:rFonts w:ascii="GHEA Grapalat" w:hAnsi="GHEA Grapalat" w:cs="Sylfaen"/>
          <w:lang w:val="ru-RU"/>
        </w:rPr>
        <w:t>մասնակիցների</w:t>
      </w:r>
      <w:r w:rsidR="00B514E8" w:rsidRPr="00845323">
        <w:rPr>
          <w:rFonts w:ascii="GHEA Grapalat" w:hAnsi="GHEA Grapalat" w:cs="Sylfaen"/>
        </w:rPr>
        <w:t xml:space="preserve"> </w:t>
      </w:r>
      <w:r w:rsidR="00B514E8" w:rsidRPr="00845323">
        <w:rPr>
          <w:rFonts w:ascii="GHEA Grapalat" w:hAnsi="GHEA Grapalat" w:cs="Sylfaen"/>
          <w:lang w:val="ru-RU"/>
        </w:rPr>
        <w:t>թվից</w:t>
      </w:r>
      <w:r w:rsidR="00B514E8" w:rsidRPr="00845323">
        <w:rPr>
          <w:rFonts w:ascii="GHEA Grapalat" w:hAnsi="GHEA Grapalat" w:cs="Sylfaen"/>
        </w:rPr>
        <w:t xml:space="preserve">` </w:t>
      </w:r>
      <w:r w:rsidR="00CD5A94" w:rsidRPr="00845323">
        <w:rPr>
          <w:rFonts w:ascii="GHEA Grapalat" w:hAnsi="GHEA Grapalat" w:cs="GHEA Grapalat"/>
          <w:b/>
          <w:bCs/>
          <w:color w:val="000000"/>
        </w:rPr>
        <w:t>մ</w:t>
      </w:r>
      <w:r w:rsidR="00104C64" w:rsidRPr="00845323">
        <w:rPr>
          <w:rFonts w:ascii="GHEA Grapalat" w:hAnsi="GHEA Grapalat" w:cs="GHEA Grapalat"/>
          <w:b/>
          <w:bCs/>
          <w:color w:val="000000"/>
        </w:rPr>
        <w:t>իավորի առավելագույն  գնի միջին հանրագումար</w:t>
      </w:r>
      <w:r w:rsidR="001D2F1E" w:rsidRPr="00845323">
        <w:rPr>
          <w:rFonts w:ascii="GHEA Grapalat" w:hAnsi="GHEA Grapalat" w:cs="GHEA Grapalat"/>
          <w:b/>
          <w:bCs/>
          <w:color w:val="000000"/>
          <w:lang w:val="hy-AM"/>
        </w:rPr>
        <w:t xml:space="preserve">ի </w:t>
      </w:r>
      <w:r w:rsidR="001D2F1E" w:rsidRPr="00845323">
        <w:rPr>
          <w:rFonts w:ascii="GHEA Grapalat" w:hAnsi="GHEA Grapalat" w:cs="Sylfaen"/>
          <w:lang w:val="ru-RU"/>
        </w:rPr>
        <w:t>նվազագույն</w:t>
      </w:r>
      <w:r w:rsidR="00104C64" w:rsidRPr="00845323">
        <w:rPr>
          <w:rFonts w:ascii="GHEA Grapalat" w:hAnsi="GHEA Grapalat" w:cs="GHEA Grapalat"/>
          <w:b/>
          <w:bCs/>
          <w:color w:val="000000"/>
        </w:rPr>
        <w:t xml:space="preserve"> տոկոսային </w:t>
      </w:r>
      <w:r w:rsidR="008F0310" w:rsidRPr="00845323">
        <w:rPr>
          <w:rFonts w:ascii="GHEA Grapalat" w:hAnsi="GHEA Grapalat" w:cs="GHEA Grapalat"/>
          <w:b/>
          <w:bCs/>
          <w:color w:val="000000"/>
        </w:rPr>
        <w:t>արտահայտությամբ</w:t>
      </w:r>
      <w:r w:rsidR="00104C64" w:rsidRPr="00845323">
        <w:rPr>
          <w:rFonts w:ascii="GHEA Grapalat" w:hAnsi="GHEA Grapalat" w:cs="Sylfaen"/>
        </w:rPr>
        <w:t xml:space="preserve"> </w:t>
      </w:r>
      <w:r w:rsidR="00B514E8" w:rsidRPr="00845323">
        <w:rPr>
          <w:rFonts w:ascii="GHEA Grapalat" w:hAnsi="GHEA Grapalat" w:cs="Sylfaen"/>
          <w:lang w:val="ru-RU"/>
        </w:rPr>
        <w:t>առաջարկ</w:t>
      </w:r>
      <w:r w:rsidR="00B514E8" w:rsidRPr="00845323">
        <w:rPr>
          <w:rFonts w:ascii="GHEA Grapalat" w:hAnsi="GHEA Grapalat" w:cs="Sylfaen"/>
        </w:rPr>
        <w:t xml:space="preserve"> </w:t>
      </w:r>
      <w:r w:rsidR="00B514E8" w:rsidRPr="00845323">
        <w:rPr>
          <w:rFonts w:ascii="GHEA Grapalat" w:hAnsi="GHEA Grapalat" w:cs="Sylfaen"/>
          <w:lang w:val="ru-RU"/>
        </w:rPr>
        <w:t>ներկայացրած</w:t>
      </w:r>
      <w:r w:rsidR="00B514E8" w:rsidRPr="00845323">
        <w:rPr>
          <w:rFonts w:ascii="GHEA Grapalat" w:hAnsi="GHEA Grapalat" w:cs="Sylfaen"/>
        </w:rPr>
        <w:t xml:space="preserve"> </w:t>
      </w:r>
      <w:r w:rsidR="00153C87" w:rsidRPr="00845323">
        <w:rPr>
          <w:rFonts w:ascii="GHEA Grapalat" w:hAnsi="GHEA Grapalat" w:cs="Sylfaen"/>
          <w:lang w:val="en-US"/>
        </w:rPr>
        <w:t>մ</w:t>
      </w:r>
      <w:r w:rsidR="00153C87" w:rsidRPr="00845323">
        <w:rPr>
          <w:rFonts w:ascii="GHEA Grapalat" w:hAnsi="GHEA Grapalat" w:cs="Sylfaen"/>
          <w:lang w:val="ru-RU"/>
        </w:rPr>
        <w:t>ասնակցին</w:t>
      </w:r>
      <w:r w:rsidR="00153C87" w:rsidRPr="00845323">
        <w:rPr>
          <w:rFonts w:ascii="GHEA Grapalat" w:hAnsi="GHEA Grapalat" w:cs="Sylfaen"/>
        </w:rPr>
        <w:t xml:space="preserve"> </w:t>
      </w:r>
      <w:r w:rsidR="00B514E8" w:rsidRPr="00845323">
        <w:rPr>
          <w:rFonts w:ascii="GHEA Grapalat" w:hAnsi="GHEA Grapalat" w:cs="Sylfaen"/>
          <w:lang w:val="ru-RU"/>
        </w:rPr>
        <w:t>նախապատվություն</w:t>
      </w:r>
      <w:r w:rsidR="00B514E8" w:rsidRPr="00845323">
        <w:rPr>
          <w:rFonts w:ascii="GHEA Grapalat" w:hAnsi="GHEA Grapalat" w:cs="Sylfaen"/>
        </w:rPr>
        <w:t xml:space="preserve"> </w:t>
      </w:r>
      <w:r w:rsidR="00B514E8" w:rsidRPr="00845323">
        <w:rPr>
          <w:rFonts w:ascii="GHEA Grapalat" w:hAnsi="GHEA Grapalat" w:cs="Sylfaen"/>
          <w:lang w:val="ru-RU"/>
        </w:rPr>
        <w:t>տալու</w:t>
      </w:r>
      <w:r w:rsidR="00B514E8" w:rsidRPr="00845323">
        <w:rPr>
          <w:rFonts w:ascii="GHEA Grapalat" w:hAnsi="GHEA Grapalat" w:cs="Sylfaen"/>
        </w:rPr>
        <w:t xml:space="preserve"> </w:t>
      </w:r>
      <w:r w:rsidR="00B514E8" w:rsidRPr="00845323">
        <w:rPr>
          <w:rFonts w:ascii="GHEA Grapalat" w:hAnsi="GHEA Grapalat" w:cs="Sylfaen"/>
          <w:lang w:val="ru-RU"/>
        </w:rPr>
        <w:t>սկզբունքով։</w:t>
      </w:r>
      <w:r w:rsidR="00B514E8" w:rsidRPr="00845323">
        <w:rPr>
          <w:rFonts w:ascii="GHEA Grapalat" w:hAnsi="GHEA Grapalat" w:cs="Sylfaen"/>
        </w:rPr>
        <w:t xml:space="preserve"> </w:t>
      </w:r>
      <w:r w:rsidR="00B514E8" w:rsidRPr="00845323">
        <w:rPr>
          <w:rFonts w:ascii="GHEA Grapalat" w:hAnsi="GHEA Grapalat" w:cs="Sylfaen"/>
          <w:lang w:val="ru-RU"/>
        </w:rPr>
        <w:t>Ընդ</w:t>
      </w:r>
      <w:r w:rsidR="00B514E8" w:rsidRPr="00845323">
        <w:rPr>
          <w:rFonts w:ascii="GHEA Grapalat" w:hAnsi="GHEA Grapalat" w:cs="Sylfaen"/>
        </w:rPr>
        <w:t xml:space="preserve"> </w:t>
      </w:r>
      <w:r w:rsidR="00B514E8" w:rsidRPr="00845323">
        <w:rPr>
          <w:rFonts w:ascii="GHEA Grapalat" w:hAnsi="GHEA Grapalat" w:cs="Sylfaen"/>
          <w:lang w:val="ru-RU"/>
        </w:rPr>
        <w:t>որում</w:t>
      </w:r>
      <w:r w:rsidR="00B514E8" w:rsidRPr="00845323">
        <w:rPr>
          <w:rFonts w:ascii="GHEA Grapalat" w:hAnsi="GHEA Grapalat" w:cs="Sylfaen"/>
        </w:rPr>
        <w:t xml:space="preserve">, </w:t>
      </w:r>
      <w:r w:rsidR="00B514E8" w:rsidRPr="00845323">
        <w:rPr>
          <w:rFonts w:ascii="GHEA Grapalat" w:hAnsi="GHEA Grapalat" w:cs="Sylfaen"/>
          <w:lang w:val="ru-RU"/>
        </w:rPr>
        <w:t>հանձնաժողովի</w:t>
      </w:r>
      <w:r w:rsidR="00B514E8" w:rsidRPr="00845323">
        <w:rPr>
          <w:rFonts w:ascii="GHEA Grapalat" w:hAnsi="GHEA Grapalat" w:cs="Sylfaen"/>
        </w:rPr>
        <w:t xml:space="preserve"> </w:t>
      </w:r>
      <w:r w:rsidR="00B514E8" w:rsidRPr="00845323">
        <w:rPr>
          <w:rFonts w:ascii="GHEA Grapalat" w:hAnsi="GHEA Grapalat" w:cs="Sylfaen"/>
          <w:lang w:val="ru-RU"/>
        </w:rPr>
        <w:t>կողմից</w:t>
      </w:r>
      <w:r w:rsidR="00B514E8" w:rsidRPr="00845323">
        <w:rPr>
          <w:rFonts w:ascii="GHEA Grapalat" w:hAnsi="GHEA Grapalat" w:cs="Sylfaen"/>
        </w:rPr>
        <w:t xml:space="preserve"> </w:t>
      </w:r>
      <w:r w:rsidR="00A85E5D" w:rsidRPr="00845323">
        <w:rPr>
          <w:rFonts w:ascii="GHEA Grapalat" w:hAnsi="GHEA Grapalat" w:cs="Sylfaen"/>
          <w:lang w:val="hy-AM"/>
        </w:rPr>
        <w:t>ընտրված</w:t>
      </w:r>
      <w:r w:rsidR="00A85E5D" w:rsidRPr="00845323">
        <w:rPr>
          <w:rFonts w:ascii="GHEA Grapalat" w:hAnsi="GHEA Grapalat" w:cs="Sylfaen"/>
        </w:rPr>
        <w:t xml:space="preserve"> </w:t>
      </w:r>
      <w:r w:rsidR="00B514E8" w:rsidRPr="00845323">
        <w:rPr>
          <w:rFonts w:ascii="GHEA Grapalat" w:hAnsi="GHEA Grapalat" w:cs="Sylfaen"/>
          <w:lang w:val="en-US"/>
        </w:rPr>
        <w:t>և</w:t>
      </w:r>
      <w:r w:rsidR="00B514E8" w:rsidRPr="00845323">
        <w:rPr>
          <w:rFonts w:ascii="GHEA Grapalat" w:hAnsi="GHEA Grapalat" w:cs="Sylfaen"/>
        </w:rPr>
        <w:t xml:space="preserve"> </w:t>
      </w:r>
      <w:r w:rsidR="008011E4" w:rsidRPr="00845323">
        <w:rPr>
          <w:rFonts w:ascii="GHEA Grapalat" w:hAnsi="GHEA Grapalat" w:cs="Sylfaen"/>
          <w:lang w:val="hy-AM"/>
        </w:rPr>
        <w:t>այդպիսին չճանաչված</w:t>
      </w:r>
      <w:r w:rsidR="00D47DC5" w:rsidRPr="00845323">
        <w:rPr>
          <w:rFonts w:ascii="GHEA Grapalat" w:hAnsi="GHEA Grapalat" w:cs="Sylfaen"/>
          <w:lang w:val="hy-AM"/>
        </w:rPr>
        <w:t xml:space="preserve"> </w:t>
      </w:r>
      <w:r w:rsidR="00B514E8" w:rsidRPr="00845323">
        <w:rPr>
          <w:rFonts w:ascii="GHEA Grapalat" w:hAnsi="GHEA Grapalat" w:cs="Sylfaen"/>
          <w:lang w:val="ru-RU"/>
        </w:rPr>
        <w:t>մասնակիցներին</w:t>
      </w:r>
      <w:r w:rsidR="00B514E8" w:rsidRPr="00845323">
        <w:rPr>
          <w:rFonts w:ascii="GHEA Grapalat" w:hAnsi="GHEA Grapalat" w:cs="Sylfaen"/>
        </w:rPr>
        <w:t xml:space="preserve"> </w:t>
      </w:r>
      <w:r w:rsidR="00B514E8" w:rsidRPr="00845323">
        <w:rPr>
          <w:rFonts w:ascii="GHEA Grapalat" w:hAnsi="GHEA Grapalat" w:cs="Sylfaen"/>
          <w:lang w:val="ru-RU"/>
        </w:rPr>
        <w:t>որոշելիս</w:t>
      </w:r>
      <w:r w:rsidR="00B514E8" w:rsidRPr="00845323">
        <w:rPr>
          <w:rFonts w:ascii="GHEA Grapalat" w:hAnsi="GHEA Grapalat" w:cs="Sylfaen"/>
        </w:rPr>
        <w:t xml:space="preserve"> </w:t>
      </w:r>
      <w:r w:rsidR="00B514E8" w:rsidRPr="00845323">
        <w:rPr>
          <w:rFonts w:ascii="GHEA Grapalat" w:hAnsi="GHEA Grapalat" w:cs="Sylfaen"/>
          <w:lang w:val="ru-RU"/>
        </w:rPr>
        <w:t>գնային</w:t>
      </w:r>
      <w:r w:rsidR="00B514E8" w:rsidRPr="00845323">
        <w:rPr>
          <w:rFonts w:ascii="GHEA Grapalat" w:hAnsi="GHEA Grapalat" w:cs="Sylfaen"/>
        </w:rPr>
        <w:t xml:space="preserve"> </w:t>
      </w:r>
      <w:r w:rsidR="00B514E8" w:rsidRPr="00845323">
        <w:rPr>
          <w:rFonts w:ascii="GHEA Grapalat" w:hAnsi="GHEA Grapalat" w:cs="Sylfaen"/>
          <w:lang w:val="ru-RU"/>
        </w:rPr>
        <w:t>առաջարկների</w:t>
      </w:r>
      <w:r w:rsidR="00B514E8" w:rsidRPr="00845323">
        <w:rPr>
          <w:rFonts w:ascii="GHEA Grapalat" w:hAnsi="GHEA Grapalat" w:cs="Sylfaen"/>
        </w:rPr>
        <w:t xml:space="preserve"> գնահատումը և </w:t>
      </w:r>
      <w:r w:rsidR="00B514E8" w:rsidRPr="00845323">
        <w:rPr>
          <w:rFonts w:ascii="GHEA Grapalat" w:hAnsi="GHEA Grapalat" w:cs="Sylfaen"/>
          <w:lang w:val="ru-RU"/>
        </w:rPr>
        <w:t>համեմատումն</w:t>
      </w:r>
      <w:r w:rsidR="00B514E8" w:rsidRPr="00845323">
        <w:rPr>
          <w:rFonts w:ascii="GHEA Grapalat" w:hAnsi="GHEA Grapalat" w:cs="Sylfaen"/>
        </w:rPr>
        <w:t xml:space="preserve"> </w:t>
      </w:r>
      <w:r w:rsidR="00B514E8" w:rsidRPr="00845323">
        <w:rPr>
          <w:rFonts w:ascii="GHEA Grapalat" w:hAnsi="GHEA Grapalat" w:cs="Sylfaen"/>
          <w:lang w:val="ru-RU"/>
        </w:rPr>
        <w:t>իրականացվում</w:t>
      </w:r>
      <w:r w:rsidR="00B514E8" w:rsidRPr="00845323">
        <w:rPr>
          <w:rFonts w:ascii="GHEA Grapalat" w:hAnsi="GHEA Grapalat" w:cs="Sylfaen"/>
        </w:rPr>
        <w:t xml:space="preserve"> </w:t>
      </w:r>
      <w:r w:rsidR="00B514E8" w:rsidRPr="00845323">
        <w:rPr>
          <w:rFonts w:ascii="GHEA Grapalat" w:hAnsi="GHEA Grapalat" w:cs="Sylfaen"/>
          <w:lang w:val="ru-RU"/>
        </w:rPr>
        <w:t>է</w:t>
      </w:r>
      <w:r w:rsidR="00B514E8" w:rsidRPr="00845323">
        <w:rPr>
          <w:rFonts w:ascii="GHEA Grapalat" w:hAnsi="GHEA Grapalat" w:cs="Sylfaen"/>
        </w:rPr>
        <w:t xml:space="preserve"> </w:t>
      </w:r>
      <w:r w:rsidR="00B514E8" w:rsidRPr="00845323">
        <w:rPr>
          <w:rFonts w:ascii="GHEA Grapalat" w:hAnsi="GHEA Grapalat" w:cs="Sylfaen"/>
          <w:lang w:val="ru-RU"/>
        </w:rPr>
        <w:t>առանց</w:t>
      </w:r>
      <w:r w:rsidR="00B514E8" w:rsidRPr="00845323">
        <w:rPr>
          <w:rFonts w:ascii="GHEA Grapalat" w:hAnsi="GHEA Grapalat" w:cs="Sylfaen"/>
        </w:rPr>
        <w:t xml:space="preserve"> </w:t>
      </w:r>
      <w:r w:rsidR="00B514E8" w:rsidRPr="00845323">
        <w:rPr>
          <w:rFonts w:ascii="GHEA Grapalat" w:hAnsi="GHEA Grapalat" w:cs="Sylfaen"/>
          <w:lang w:val="ru-RU"/>
        </w:rPr>
        <w:t>սույն</w:t>
      </w:r>
      <w:r w:rsidR="00B514E8" w:rsidRPr="00845323">
        <w:rPr>
          <w:rFonts w:ascii="GHEA Grapalat" w:hAnsi="GHEA Grapalat" w:cs="Sylfaen"/>
        </w:rPr>
        <w:t xml:space="preserve"> </w:t>
      </w:r>
      <w:r w:rsidR="00B514E8" w:rsidRPr="00845323">
        <w:rPr>
          <w:rFonts w:ascii="GHEA Grapalat" w:hAnsi="GHEA Grapalat" w:cs="Sylfaen"/>
          <w:lang w:val="ru-RU"/>
        </w:rPr>
        <w:t>հրավերի</w:t>
      </w:r>
      <w:r w:rsidR="00B514E8" w:rsidRPr="00845323">
        <w:rPr>
          <w:rFonts w:ascii="GHEA Grapalat" w:hAnsi="GHEA Grapalat" w:cs="Sylfaen"/>
        </w:rPr>
        <w:t xml:space="preserve"> </w:t>
      </w:r>
      <w:r w:rsidR="00AE4008" w:rsidRPr="00845323">
        <w:rPr>
          <w:rFonts w:ascii="GHEA Grapalat" w:hAnsi="GHEA Grapalat" w:cs="Sylfaen"/>
        </w:rPr>
        <w:t>1-ին</w:t>
      </w:r>
      <w:r w:rsidR="00B514E8" w:rsidRPr="00845323">
        <w:rPr>
          <w:rFonts w:ascii="GHEA Grapalat" w:hAnsi="GHEA Grapalat" w:cs="Sylfaen"/>
        </w:rPr>
        <w:t xml:space="preserve"> </w:t>
      </w:r>
      <w:r w:rsidR="00B514E8" w:rsidRPr="00845323">
        <w:rPr>
          <w:rFonts w:ascii="GHEA Grapalat" w:hAnsi="GHEA Grapalat" w:cs="Sylfaen"/>
          <w:lang w:val="ru-RU"/>
        </w:rPr>
        <w:t>մասի</w:t>
      </w:r>
      <w:r w:rsidR="00B514E8" w:rsidRPr="00845323">
        <w:rPr>
          <w:rFonts w:ascii="GHEA Grapalat" w:hAnsi="GHEA Grapalat" w:cs="Sylfaen"/>
        </w:rPr>
        <w:t xml:space="preserve"> </w:t>
      </w:r>
      <w:r w:rsidR="00AE4008" w:rsidRPr="00845323">
        <w:rPr>
          <w:rFonts w:ascii="GHEA Grapalat" w:hAnsi="GHEA Grapalat" w:cs="Sylfaen"/>
        </w:rPr>
        <w:t>5</w:t>
      </w:r>
      <w:r w:rsidR="00B514E8" w:rsidRPr="00845323">
        <w:rPr>
          <w:rFonts w:ascii="GHEA Grapalat" w:hAnsi="GHEA Grapalat" w:cs="Sylfaen"/>
        </w:rPr>
        <w:t>.2</w:t>
      </w:r>
      <w:r w:rsidR="00F20DA5" w:rsidRPr="00845323">
        <w:rPr>
          <w:rFonts w:ascii="GHEA Grapalat" w:hAnsi="GHEA Grapalat" w:cs="Sylfaen"/>
        </w:rPr>
        <w:t>-րդ</w:t>
      </w:r>
      <w:r w:rsidR="00B514E8" w:rsidRPr="00845323">
        <w:rPr>
          <w:rFonts w:ascii="GHEA Grapalat" w:hAnsi="GHEA Grapalat" w:cs="Sylfaen"/>
        </w:rPr>
        <w:t xml:space="preserve"> </w:t>
      </w:r>
      <w:r w:rsidR="00B514E8" w:rsidRPr="00845323">
        <w:rPr>
          <w:rFonts w:ascii="GHEA Grapalat" w:hAnsi="GHEA Grapalat" w:cs="Sylfaen"/>
          <w:lang w:val="ru-RU"/>
        </w:rPr>
        <w:t>կետում</w:t>
      </w:r>
      <w:r w:rsidR="00B514E8" w:rsidRPr="00845323">
        <w:rPr>
          <w:rFonts w:ascii="GHEA Grapalat" w:hAnsi="GHEA Grapalat" w:cs="Sylfaen"/>
        </w:rPr>
        <w:t xml:space="preserve"> </w:t>
      </w:r>
      <w:r w:rsidR="00B514E8" w:rsidRPr="00845323">
        <w:rPr>
          <w:rFonts w:ascii="GHEA Grapalat" w:hAnsi="GHEA Grapalat" w:cs="Sylfaen"/>
          <w:lang w:val="ru-RU"/>
        </w:rPr>
        <w:t>նշված</w:t>
      </w:r>
      <w:r w:rsidR="00B514E8" w:rsidRPr="00845323">
        <w:rPr>
          <w:rFonts w:ascii="GHEA Grapalat" w:hAnsi="GHEA Grapalat" w:cs="Sylfaen"/>
        </w:rPr>
        <w:t xml:space="preserve"> </w:t>
      </w:r>
      <w:r w:rsidR="00B514E8" w:rsidRPr="00845323">
        <w:rPr>
          <w:rFonts w:ascii="GHEA Grapalat" w:hAnsi="GHEA Grapalat" w:cs="Sylfaen"/>
          <w:lang w:val="ru-RU"/>
        </w:rPr>
        <w:t>հարկի</w:t>
      </w:r>
      <w:r w:rsidR="00B514E8" w:rsidRPr="00845323">
        <w:rPr>
          <w:rFonts w:ascii="GHEA Grapalat" w:hAnsi="GHEA Grapalat" w:cs="Sylfaen"/>
        </w:rPr>
        <w:t xml:space="preserve"> </w:t>
      </w:r>
      <w:r w:rsidR="00B514E8" w:rsidRPr="00845323">
        <w:rPr>
          <w:rFonts w:ascii="GHEA Grapalat" w:hAnsi="GHEA Grapalat" w:cs="Sylfaen"/>
          <w:lang w:val="ru-RU"/>
        </w:rPr>
        <w:t>գումարի</w:t>
      </w:r>
      <w:r w:rsidR="00B514E8" w:rsidRPr="00845323">
        <w:rPr>
          <w:rFonts w:ascii="GHEA Grapalat" w:hAnsi="GHEA Grapalat" w:cs="Sylfaen"/>
        </w:rPr>
        <w:t xml:space="preserve"> </w:t>
      </w:r>
      <w:r w:rsidR="00B514E8" w:rsidRPr="00845323">
        <w:rPr>
          <w:rFonts w:ascii="GHEA Grapalat" w:hAnsi="GHEA Grapalat" w:cs="Sylfaen"/>
          <w:lang w:val="ru-RU"/>
        </w:rPr>
        <w:t>հաշվարկման</w:t>
      </w:r>
      <w:r w:rsidR="00F61898" w:rsidRPr="00845323">
        <w:rPr>
          <w:rFonts w:ascii="GHEA Grapalat" w:hAnsi="GHEA Grapalat" w:cs="Sylfaen"/>
          <w:lang w:val="hy-AM"/>
        </w:rPr>
        <w:t>, իսկ</w:t>
      </w:r>
      <w:r w:rsidR="00F61898" w:rsidRPr="00845323">
        <w:rPr>
          <w:rFonts w:ascii="GHEA Grapalat" w:hAnsi="GHEA Grapalat" w:cs="Sylfaen"/>
        </w:rPr>
        <w:t xml:space="preserve"> հայտերը գնահատելիս </w:t>
      </w:r>
      <w:proofErr w:type="spellStart"/>
      <w:r w:rsidR="00F61898" w:rsidRPr="00845323">
        <w:rPr>
          <w:rFonts w:ascii="GHEA Grapalat" w:hAnsi="GHEA Grapalat" w:cs="Sylfaen"/>
          <w:lang w:val="en-US"/>
        </w:rPr>
        <w:t>հիմք</w:t>
      </w:r>
      <w:proofErr w:type="spellEnd"/>
      <w:r w:rsidR="00F61898" w:rsidRPr="00845323">
        <w:rPr>
          <w:rFonts w:ascii="GHEA Grapalat" w:hAnsi="GHEA Grapalat" w:cs="Sylfaen"/>
        </w:rPr>
        <w:t xml:space="preserve"> </w:t>
      </w:r>
      <w:r w:rsidR="00F61898" w:rsidRPr="00845323">
        <w:rPr>
          <w:rFonts w:ascii="GHEA Grapalat" w:hAnsi="GHEA Grapalat" w:cs="Sylfaen"/>
          <w:lang w:val="en-US"/>
        </w:rPr>
        <w:t>է</w:t>
      </w:r>
      <w:r w:rsidR="00F61898" w:rsidRPr="00845323">
        <w:rPr>
          <w:rFonts w:ascii="GHEA Grapalat" w:hAnsi="GHEA Grapalat" w:cs="Sylfaen"/>
        </w:rPr>
        <w:t xml:space="preserve"> </w:t>
      </w:r>
      <w:proofErr w:type="spellStart"/>
      <w:r w:rsidR="00F61898" w:rsidRPr="00845323">
        <w:rPr>
          <w:rFonts w:ascii="GHEA Grapalat" w:hAnsi="GHEA Grapalat" w:cs="Sylfaen"/>
          <w:lang w:val="en-US"/>
        </w:rPr>
        <w:t>ընդունում</w:t>
      </w:r>
      <w:proofErr w:type="spellEnd"/>
      <w:r w:rsidR="00F61898" w:rsidRPr="00845323">
        <w:rPr>
          <w:rFonts w:ascii="GHEA Grapalat" w:hAnsi="GHEA Grapalat" w:cs="Sylfaen"/>
        </w:rPr>
        <w:t xml:space="preserve"> </w:t>
      </w:r>
      <w:r w:rsidR="00153C87" w:rsidRPr="00845323">
        <w:rPr>
          <w:rFonts w:ascii="GHEA Grapalat" w:hAnsi="GHEA Grapalat" w:cs="Sylfaen"/>
        </w:rPr>
        <w:t>հ</w:t>
      </w:r>
      <w:proofErr w:type="spellStart"/>
      <w:r w:rsidR="00153C87" w:rsidRPr="00845323">
        <w:rPr>
          <w:rFonts w:ascii="GHEA Grapalat" w:hAnsi="GHEA Grapalat" w:cs="Sylfaen"/>
          <w:lang w:val="en-US"/>
        </w:rPr>
        <w:t>ամակարգում</w:t>
      </w:r>
      <w:proofErr w:type="spellEnd"/>
      <w:r w:rsidR="00153C87" w:rsidRPr="00845323">
        <w:rPr>
          <w:rFonts w:ascii="GHEA Grapalat" w:hAnsi="GHEA Grapalat" w:cs="Sylfaen"/>
        </w:rPr>
        <w:t xml:space="preserve"> </w:t>
      </w:r>
      <w:proofErr w:type="spellStart"/>
      <w:r w:rsidR="00F61898" w:rsidRPr="00845323">
        <w:rPr>
          <w:rFonts w:ascii="GHEA Grapalat" w:hAnsi="GHEA Grapalat" w:cs="Sylfaen"/>
          <w:lang w:val="en-US"/>
        </w:rPr>
        <w:t>կցված</w:t>
      </w:r>
      <w:proofErr w:type="spellEnd"/>
      <w:r w:rsidR="00F61898" w:rsidRPr="00845323">
        <w:rPr>
          <w:rFonts w:ascii="GHEA Grapalat" w:hAnsi="GHEA Grapalat" w:cs="Sylfaen"/>
        </w:rPr>
        <w:t xml:space="preserve">` </w:t>
      </w:r>
      <w:proofErr w:type="spellStart"/>
      <w:r w:rsidR="00AE4008" w:rsidRPr="00845323">
        <w:rPr>
          <w:rFonts w:ascii="GHEA Grapalat" w:hAnsi="GHEA Grapalat" w:cs="Sylfaen"/>
          <w:lang w:val="en-US"/>
        </w:rPr>
        <w:t>մ</w:t>
      </w:r>
      <w:r w:rsidR="00F61898" w:rsidRPr="00845323">
        <w:rPr>
          <w:rFonts w:ascii="GHEA Grapalat" w:hAnsi="GHEA Grapalat" w:cs="Sylfaen"/>
          <w:lang w:val="en-US"/>
        </w:rPr>
        <w:t>ասնակցի</w:t>
      </w:r>
      <w:proofErr w:type="spellEnd"/>
      <w:r w:rsidR="00F61898" w:rsidRPr="00845323">
        <w:rPr>
          <w:rFonts w:ascii="GHEA Grapalat" w:hAnsi="GHEA Grapalat" w:cs="Sylfaen"/>
        </w:rPr>
        <w:t xml:space="preserve"> </w:t>
      </w:r>
      <w:proofErr w:type="spellStart"/>
      <w:r w:rsidR="00F61898" w:rsidRPr="00845323">
        <w:rPr>
          <w:rFonts w:ascii="GHEA Grapalat" w:hAnsi="GHEA Grapalat" w:cs="Sylfaen"/>
          <w:lang w:val="en-US"/>
        </w:rPr>
        <w:t>կողմից</w:t>
      </w:r>
      <w:proofErr w:type="spellEnd"/>
      <w:r w:rsidR="00F61898" w:rsidRPr="00845323">
        <w:rPr>
          <w:rFonts w:ascii="GHEA Grapalat" w:hAnsi="GHEA Grapalat" w:cs="Sylfaen"/>
        </w:rPr>
        <w:t xml:space="preserve"> </w:t>
      </w:r>
      <w:proofErr w:type="spellStart"/>
      <w:r w:rsidR="00F61898" w:rsidRPr="00845323">
        <w:rPr>
          <w:rFonts w:ascii="GHEA Grapalat" w:hAnsi="GHEA Grapalat" w:cs="Sylfaen"/>
          <w:lang w:val="en-US"/>
        </w:rPr>
        <w:t>հաստատված</w:t>
      </w:r>
      <w:proofErr w:type="spellEnd"/>
      <w:r w:rsidR="00F61898" w:rsidRPr="00845323">
        <w:rPr>
          <w:rFonts w:ascii="GHEA Grapalat" w:hAnsi="GHEA Grapalat" w:cs="Sylfaen"/>
        </w:rPr>
        <w:t xml:space="preserve"> </w:t>
      </w:r>
      <w:proofErr w:type="spellStart"/>
      <w:r w:rsidR="00F61898" w:rsidRPr="00845323">
        <w:rPr>
          <w:rFonts w:ascii="GHEA Grapalat" w:hAnsi="GHEA Grapalat" w:cs="Sylfaen"/>
          <w:lang w:val="en-US"/>
        </w:rPr>
        <w:t>գնային</w:t>
      </w:r>
      <w:proofErr w:type="spellEnd"/>
      <w:r w:rsidR="00F61898" w:rsidRPr="00845323">
        <w:rPr>
          <w:rFonts w:ascii="GHEA Grapalat" w:hAnsi="GHEA Grapalat" w:cs="Sylfaen"/>
        </w:rPr>
        <w:t xml:space="preserve"> </w:t>
      </w:r>
      <w:proofErr w:type="spellStart"/>
      <w:r w:rsidR="00F61898" w:rsidRPr="00845323">
        <w:rPr>
          <w:rFonts w:ascii="GHEA Grapalat" w:hAnsi="GHEA Grapalat" w:cs="Sylfaen"/>
          <w:lang w:val="en-US"/>
        </w:rPr>
        <w:t>առաջարկը</w:t>
      </w:r>
      <w:proofErr w:type="spellEnd"/>
      <w:r w:rsidR="001D2F1E" w:rsidRPr="00845323">
        <w:rPr>
          <w:rFonts w:ascii="GHEA Grapalat" w:hAnsi="GHEA Grapalat" w:cs="Sylfaen"/>
          <w:lang w:val="hy-AM"/>
        </w:rPr>
        <w:t xml:space="preserve"> </w:t>
      </w:r>
      <w:r w:rsidR="001D2F1E" w:rsidRPr="00845323">
        <w:rPr>
          <w:rFonts w:ascii="GHEA Grapalat" w:hAnsi="GHEA Grapalat" w:cs="GHEA Grapalat"/>
          <w:b/>
          <w:bCs/>
          <w:color w:val="000000"/>
        </w:rPr>
        <w:t>տոկոսային արտահայտությամբ</w:t>
      </w:r>
      <w:r w:rsidR="00F61898" w:rsidRPr="00845323">
        <w:rPr>
          <w:rFonts w:ascii="GHEA Grapalat" w:hAnsi="GHEA Grapalat" w:cs="Sylfaen"/>
          <w:lang w:val="hy-AM"/>
        </w:rPr>
        <w:t>:</w:t>
      </w:r>
    </w:p>
    <w:p w14:paraId="16998C00" w14:textId="70AA0EEB"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D7435F"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հայտում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անհամապատասխանություն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տեղ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գտել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թվերով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գումարների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հիմք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ընդունվում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գումարը</w:t>
      </w:r>
      <w:r w:rsidR="004D5671" w:rsidRPr="005E1F72">
        <w:rPr>
          <w:rFonts w:ascii="GHEA Grapalat" w:hAnsi="GHEA Grapalat" w:cs="Sylfaen"/>
          <w:i w:val="0"/>
          <w:szCs w:val="24"/>
          <w:lang w:val="hy-AM"/>
        </w:rPr>
        <w:t>։</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առաջարկվող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գները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երկու</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արժույթներով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համեմատվում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Հայաստանի</w:t>
      </w:r>
      <w:r w:rsidR="00056A59"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Հանրապետության</w:t>
      </w:r>
      <w:r w:rsidR="00056A59"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դրամով</w:t>
      </w:r>
      <w:r w:rsidR="00056A59" w:rsidRPr="005E1F72">
        <w:rPr>
          <w:rFonts w:ascii="GHEA Grapalat" w:hAnsi="GHEA Grapalat" w:cs="Sylfaen"/>
          <w:i w:val="0"/>
          <w:szCs w:val="24"/>
          <w:lang w:val="af-ZA"/>
        </w:rPr>
        <w:t xml:space="preserve">` </w:t>
      </w:r>
      <w:r w:rsidR="00056A59" w:rsidRPr="004B52EC">
        <w:rPr>
          <w:rFonts w:ascii="GHEA Grapalat" w:hAnsi="GHEA Grapalat" w:cs="Sylfaen"/>
          <w:b/>
          <w:i w:val="0"/>
          <w:lang w:val="hy-AM"/>
        </w:rPr>
        <w:t xml:space="preserve">ՀՀ Կենտրոնական բանկի կողմից սահմանված օրվա </w:t>
      </w:r>
      <w:r w:rsidR="00056A59" w:rsidRPr="004B52EC">
        <w:rPr>
          <w:rFonts w:ascii="GHEA Grapalat" w:hAnsi="GHEA Grapalat" w:cs="Sylfaen"/>
          <w:b/>
          <w:i w:val="0"/>
          <w:lang w:val="ru-RU"/>
        </w:rPr>
        <w:t>փոխարժեքով</w:t>
      </w:r>
      <w:r w:rsidR="004D5671" w:rsidRPr="005E1F72">
        <w:rPr>
          <w:rFonts w:ascii="GHEA Grapalat" w:hAnsi="GHEA Grapalat" w:cs="Sylfaen"/>
          <w:i w:val="0"/>
          <w:szCs w:val="24"/>
          <w:lang w:val="ru-RU"/>
        </w:rPr>
        <w:t>։</w:t>
      </w:r>
      <w:r w:rsidR="00507FEA" w:rsidRPr="005E1F72">
        <w:rPr>
          <w:rFonts w:ascii="GHEA Grapalat" w:hAnsi="GHEA Grapalat" w:cs="Sylfaen"/>
          <w:i w:val="0"/>
          <w:szCs w:val="24"/>
          <w:lang w:val="af-ZA"/>
        </w:rPr>
        <w:t xml:space="preserve"> </w:t>
      </w:r>
    </w:p>
    <w:p w14:paraId="56A21357" w14:textId="103CA1A9" w:rsidR="009B6D58" w:rsidRPr="005E1F72" w:rsidRDefault="00FD2748" w:rsidP="00EF3662">
      <w:pPr>
        <w:pStyle w:val="norm"/>
        <w:spacing w:line="240" w:lineRule="auto"/>
        <w:rPr>
          <w:rFonts w:ascii="GHEA Grapalat" w:hAnsi="GHEA Grapalat" w:cs="Sylfaen"/>
          <w:sz w:val="20"/>
          <w:szCs w:val="24"/>
          <w:lang w:val="af-ZA" w:eastAsia="en-US"/>
        </w:rPr>
      </w:pPr>
      <w:r w:rsidRPr="00F6799D">
        <w:rPr>
          <w:rFonts w:ascii="GHEA Grapalat" w:hAnsi="GHEA Grapalat"/>
          <w:sz w:val="20"/>
          <w:lang w:val="af-ZA" w:eastAsia="x-none"/>
        </w:rPr>
        <w:t>8</w:t>
      </w:r>
      <w:r w:rsidR="00633389" w:rsidRPr="00F6799D">
        <w:rPr>
          <w:rFonts w:ascii="GHEA Grapalat" w:hAnsi="GHEA Grapalat"/>
          <w:sz w:val="20"/>
          <w:lang w:val="af-ZA" w:eastAsia="x-none"/>
        </w:rPr>
        <w:t>.</w:t>
      </w:r>
      <w:r w:rsidR="00CA446F">
        <w:rPr>
          <w:rFonts w:ascii="GHEA Grapalat" w:hAnsi="GHEA Grapalat"/>
          <w:sz w:val="20"/>
          <w:lang w:val="hy-AM" w:eastAsia="x-none"/>
        </w:rPr>
        <w:t>6</w:t>
      </w:r>
      <w:r w:rsidR="00D7435F" w:rsidRPr="00F6799D">
        <w:rPr>
          <w:rFonts w:ascii="GHEA Grapalat" w:hAnsi="GHEA Grapalat"/>
          <w:sz w:val="20"/>
          <w:lang w:val="af-ZA" w:eastAsia="x-none"/>
        </w:rPr>
        <w:t xml:space="preserve"> </w:t>
      </w:r>
      <w:r w:rsidR="00973FB1" w:rsidRPr="00F6799D">
        <w:rPr>
          <w:rFonts w:ascii="GHEA Grapalat" w:hAnsi="GHEA Grapalat"/>
          <w:sz w:val="20"/>
          <w:lang w:val="af-ZA" w:eastAsia="x-none"/>
        </w:rPr>
        <w:t>Հ</w:t>
      </w:r>
      <w:r w:rsidR="00973FB1" w:rsidRPr="00F6799D">
        <w:rPr>
          <w:rFonts w:ascii="GHEA Grapalat" w:hAnsi="GHEA Grapalat" w:cs="Sylfaen"/>
          <w:sz w:val="20"/>
          <w:szCs w:val="24"/>
          <w:lang w:val="ru-RU" w:eastAsia="en-US"/>
        </w:rPr>
        <w:t>անձնաժողովը</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հրավերի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պահանջների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նկատմամբ</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բավարար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գնահատված</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հայտեր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ներկայացրած</w:t>
      </w:r>
      <w:r w:rsidR="00973FB1"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eastAsia="en-US"/>
        </w:rPr>
        <w:t>մ</w:t>
      </w:r>
      <w:r w:rsidR="00973FB1" w:rsidRPr="00F6799D">
        <w:rPr>
          <w:rFonts w:ascii="GHEA Grapalat" w:hAnsi="GHEA Grapalat" w:cs="Sylfaen"/>
          <w:sz w:val="20"/>
          <w:szCs w:val="24"/>
          <w:lang w:val="ru-RU" w:eastAsia="en-US"/>
        </w:rPr>
        <w:t>ասնակիցներից</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որոշում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հայտարարում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է</w:t>
      </w:r>
      <w:r w:rsidR="00973FB1"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hy-AM" w:eastAsia="en-US"/>
        </w:rPr>
        <w:t>ընտրված</w:t>
      </w:r>
      <w:r w:rsidR="00D32414"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այդպիսին չճանաչված</w:t>
      </w:r>
      <w:r w:rsidR="00D47DC5">
        <w:rPr>
          <w:rFonts w:ascii="GHEA Grapalat" w:hAnsi="GHEA Grapalat" w:cs="Sylfaen"/>
          <w:sz w:val="20"/>
          <w:szCs w:val="24"/>
          <w:lang w:val="hy-AM" w:eastAsia="en-US"/>
        </w:rPr>
        <w:t xml:space="preserve"> </w:t>
      </w:r>
      <w:r w:rsidR="00973FB1" w:rsidRPr="00F6799D">
        <w:rPr>
          <w:rFonts w:ascii="GHEA Grapalat" w:hAnsi="GHEA Grapalat" w:cs="Sylfaen"/>
          <w:sz w:val="20"/>
          <w:szCs w:val="24"/>
          <w:lang w:val="ru-RU" w:eastAsia="en-US"/>
        </w:rPr>
        <w:t>մասնակիցներին</w:t>
      </w:r>
      <w:r w:rsidR="00973FB1" w:rsidRPr="00F6799D">
        <w:rPr>
          <w:rFonts w:ascii="GHEA Grapalat" w:hAnsi="GHEA Grapalat" w:cs="Sylfaen"/>
          <w:sz w:val="20"/>
          <w:szCs w:val="24"/>
          <w:lang w:val="af-ZA" w:eastAsia="en-US"/>
        </w:rPr>
        <w:t>:</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Շինարարական ծրագրերի գնման դեպքում </w:t>
      </w:r>
      <w:r w:rsidR="00D32414" w:rsidRPr="00F6799D">
        <w:rPr>
          <w:rFonts w:ascii="GHEA Grapalat" w:hAnsi="GHEA Grapalat" w:cs="Sylfaen"/>
          <w:sz w:val="20"/>
          <w:szCs w:val="24"/>
          <w:lang w:val="ru-RU" w:eastAsia="en-US"/>
        </w:rPr>
        <w:t>հանձնաժողովը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գնահատում</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է</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նաև</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ներկայացված</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սարքերի և սարքավորումների տեխնիկական բնութագրերի </w:t>
      </w:r>
      <w:r w:rsidR="00D32414" w:rsidRPr="00F6799D">
        <w:rPr>
          <w:rFonts w:ascii="GHEA Grapalat" w:hAnsi="GHEA Grapalat" w:cs="Sylfaen"/>
          <w:sz w:val="20"/>
          <w:szCs w:val="24"/>
          <w:lang w:val="ru-RU" w:eastAsia="en-US"/>
        </w:rPr>
        <w:t>համապատասխանությունը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հրավերի</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պահանջներին</w:t>
      </w:r>
      <w:r w:rsidR="00D32414" w:rsidRPr="00F6799D">
        <w:rPr>
          <w:rFonts w:ascii="GHEA Grapalat" w:hAnsi="GHEA Grapalat" w:cs="Sylfaen"/>
          <w:sz w:val="20"/>
          <w:szCs w:val="24"/>
          <w:lang w:val="af-ZA" w:eastAsia="en-US"/>
        </w:rPr>
        <w:t>:</w:t>
      </w:r>
      <w:r w:rsidR="00973FB1"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Առաջարկված</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նվազագույն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գների</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հավասարության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դեպքում</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w:t>
      </w:r>
      <w:r w:rsidR="009B6D58" w:rsidRPr="005E1F72">
        <w:rPr>
          <w:rFonts w:ascii="GHEA Grapalat" w:hAnsi="GHEA Grapalat" w:cs="Sylfaen"/>
          <w:sz w:val="20"/>
          <w:szCs w:val="24"/>
          <w:lang w:val="af-ZA" w:eastAsia="en-US"/>
        </w:rPr>
        <w:t xml:space="preserve"> </w:t>
      </w:r>
    </w:p>
    <w:p w14:paraId="22CCE545" w14:textId="3C4CEA25" w:rsidR="009B6D58" w:rsidRPr="002F0C7A" w:rsidRDefault="009B6D58" w:rsidP="00EF3662">
      <w:pPr>
        <w:pStyle w:val="norm"/>
        <w:spacing w:line="240" w:lineRule="auto"/>
        <w:rPr>
          <w:rFonts w:ascii="GHEA Grapalat" w:hAnsi="GHEA Grapalat" w:cs="Sylfaen"/>
          <w:sz w:val="20"/>
          <w:szCs w:val="24"/>
          <w:lang w:val="af-ZA" w:eastAsia="en-US"/>
        </w:rPr>
      </w:pPr>
      <w:r w:rsidRPr="002F0C7A">
        <w:rPr>
          <w:rFonts w:ascii="GHEA Grapalat" w:hAnsi="GHEA Grapalat" w:cs="Sylfaen"/>
          <w:sz w:val="20"/>
          <w:szCs w:val="24"/>
          <w:lang w:val="ru-RU" w:eastAsia="en-US"/>
        </w:rPr>
        <w:t>ա</w:t>
      </w:r>
      <w:r w:rsidRPr="002F0C7A">
        <w:rPr>
          <w:rFonts w:ascii="GHEA Grapalat" w:hAnsi="GHEA Grapalat" w:cs="Sylfaen"/>
          <w:sz w:val="20"/>
          <w:szCs w:val="24"/>
          <w:lang w:val="af-ZA" w:eastAsia="en-US"/>
        </w:rPr>
        <w:t xml:space="preserve">. </w:t>
      </w:r>
      <w:r w:rsidR="00E34189" w:rsidRPr="002F0C7A">
        <w:rPr>
          <w:rFonts w:ascii="GHEA Grapalat" w:hAnsi="GHEA Grapalat" w:cs="Sylfaen"/>
          <w:sz w:val="20"/>
          <w:szCs w:val="24"/>
          <w:lang w:val="hy-AM" w:eastAsia="en-US"/>
        </w:rPr>
        <w:t>ընտրված</w:t>
      </w:r>
      <w:r w:rsidR="00E34189"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և</w:t>
      </w:r>
      <w:r w:rsidRPr="002F0C7A">
        <w:rPr>
          <w:rFonts w:ascii="GHEA Grapalat" w:hAnsi="GHEA Grapalat" w:cs="Sylfaen"/>
          <w:sz w:val="20"/>
          <w:szCs w:val="24"/>
          <w:lang w:val="af-ZA" w:eastAsia="en-US"/>
        </w:rPr>
        <w:t xml:space="preserve"> </w:t>
      </w:r>
      <w:r w:rsidR="008011E4" w:rsidRPr="002F0C7A">
        <w:rPr>
          <w:rFonts w:ascii="GHEA Grapalat" w:hAnsi="GHEA Grapalat" w:cs="Sylfaen"/>
          <w:sz w:val="20"/>
          <w:szCs w:val="24"/>
          <w:lang w:val="hy-AM" w:eastAsia="en-US"/>
        </w:rPr>
        <w:t xml:space="preserve">այդպիսին </w:t>
      </w:r>
      <w:r w:rsidR="008011E4" w:rsidRPr="002F0C7A">
        <w:rPr>
          <w:rFonts w:ascii="GHEA Grapalat" w:hAnsi="GHEA Grapalat" w:cs="Sylfaen"/>
          <w:sz w:val="20"/>
          <w:szCs w:val="24"/>
          <w:lang w:val="ru-RU" w:eastAsia="en-US"/>
        </w:rPr>
        <w:t>չճանաչված</w:t>
      </w:r>
      <w:r w:rsidR="00CA446F" w:rsidRPr="002F0C7A">
        <w:rPr>
          <w:rFonts w:ascii="GHEA Grapalat" w:hAnsi="GHEA Grapalat" w:cs="Sylfaen"/>
          <w:sz w:val="20"/>
          <w:szCs w:val="24"/>
          <w:lang w:val="af-ZA" w:eastAsia="en-US"/>
        </w:rPr>
        <w:t xml:space="preserve"> </w:t>
      </w:r>
      <w:r w:rsidR="00FD2748" w:rsidRPr="002F0C7A">
        <w:rPr>
          <w:rFonts w:ascii="GHEA Grapalat" w:hAnsi="GHEA Grapalat" w:cs="Sylfaen"/>
          <w:sz w:val="20"/>
          <w:szCs w:val="24"/>
          <w:lang w:val="ru-RU" w:eastAsia="en-US"/>
        </w:rPr>
        <w:t>մ</w:t>
      </w:r>
      <w:r w:rsidRPr="002F0C7A">
        <w:rPr>
          <w:rFonts w:ascii="GHEA Grapalat" w:hAnsi="GHEA Grapalat" w:cs="Sylfaen"/>
          <w:sz w:val="20"/>
          <w:szCs w:val="24"/>
          <w:lang w:val="ru-RU" w:eastAsia="en-US"/>
        </w:rPr>
        <w:t>ասնակիցներին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որոշելու</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նպատակով</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հանձնաժողովի</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նիստում</w:t>
      </w:r>
      <w:r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հավասար</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գներ</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ներկայացրած</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մասնակիցների</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հետ</w:t>
      </w:r>
      <w:r w:rsidR="00E50FCC"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վարվում</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միաժամանակյա</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բանակցություններ</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եթե</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նիստին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ներկա</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են</w:t>
      </w:r>
      <w:r w:rsidR="00175CAA" w:rsidRPr="002F0C7A">
        <w:rPr>
          <w:rFonts w:ascii="GHEA Grapalat" w:hAnsi="GHEA Grapalat" w:cs="Sylfaen"/>
          <w:sz w:val="20"/>
          <w:szCs w:val="24"/>
          <w:lang w:val="af-ZA" w:eastAsia="en-US"/>
        </w:rPr>
        <w:t xml:space="preserve"> </w:t>
      </w:r>
      <w:r w:rsidR="00175CAA" w:rsidRPr="002F0C7A">
        <w:rPr>
          <w:rFonts w:ascii="GHEA Grapalat" w:hAnsi="GHEA Grapalat" w:cs="Sylfaen"/>
          <w:sz w:val="20"/>
          <w:szCs w:val="24"/>
          <w:lang w:val="ru-RU" w:eastAsia="en-US"/>
        </w:rPr>
        <w:t>այդ</w:t>
      </w:r>
      <w:r w:rsidRPr="002F0C7A">
        <w:rPr>
          <w:rFonts w:ascii="GHEA Grapalat" w:hAnsi="GHEA Grapalat" w:cs="Sylfaen"/>
          <w:sz w:val="20"/>
          <w:szCs w:val="24"/>
          <w:lang w:val="af-ZA" w:eastAsia="en-US"/>
        </w:rPr>
        <w:t xml:space="preserve"> </w:t>
      </w:r>
      <w:r w:rsidR="00FD2748" w:rsidRPr="002F0C7A">
        <w:rPr>
          <w:rFonts w:ascii="GHEA Grapalat" w:hAnsi="GHEA Grapalat" w:cs="Sylfaen"/>
          <w:sz w:val="20"/>
          <w:szCs w:val="24"/>
          <w:lang w:val="ru-RU" w:eastAsia="en-US"/>
        </w:rPr>
        <w:t>մ</w:t>
      </w:r>
      <w:r w:rsidRPr="002F0C7A">
        <w:rPr>
          <w:rFonts w:ascii="GHEA Grapalat" w:hAnsi="GHEA Grapalat" w:cs="Sylfaen"/>
          <w:sz w:val="20"/>
          <w:szCs w:val="24"/>
          <w:lang w:val="ru-RU" w:eastAsia="en-US"/>
        </w:rPr>
        <w:t>ասնակիցները</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համապատասխան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լիազորություն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ունեցող</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ներկայացուցիչները</w:t>
      </w:r>
      <w:r w:rsidRPr="002F0C7A">
        <w:rPr>
          <w:rFonts w:ascii="GHEA Grapalat" w:hAnsi="GHEA Grapalat" w:cs="Sylfaen"/>
          <w:sz w:val="20"/>
          <w:szCs w:val="24"/>
          <w:lang w:val="af-ZA" w:eastAsia="en-US"/>
        </w:rPr>
        <w:t>),</w:t>
      </w:r>
    </w:p>
    <w:p w14:paraId="29845ACA" w14:textId="2CB9B684"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00C93FF9">
        <w:rPr>
          <w:rFonts w:ascii="GHEA Grapalat" w:hAnsi="GHEA Grapalat" w:cs="Sylfaen"/>
          <w:sz w:val="20"/>
          <w:szCs w:val="24"/>
          <w:lang w:val="hy-AM" w:eastAsia="en-US"/>
        </w:rPr>
        <w:t xml:space="preserve">հավասար գներ </w:t>
      </w:r>
      <w:r w:rsidR="00143E8C" w:rsidRPr="005E1F72">
        <w:rPr>
          <w:rFonts w:ascii="GHEA Grapalat" w:hAnsi="GHEA Grapalat" w:cs="Sylfaen"/>
          <w:sz w:val="20"/>
          <w:szCs w:val="24"/>
          <w:lang w:val="ru-RU" w:eastAsia="en-US"/>
        </w:rPr>
        <w:t>ներկայացրած</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մասնակիցներին</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համակարգի</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միջոցով</w:t>
      </w:r>
      <w:r w:rsidR="00C93FF9">
        <w:rPr>
          <w:rFonts w:ascii="GHEA Grapalat" w:hAnsi="GHEA Grapalat" w:cs="Sylfaen"/>
          <w:sz w:val="20"/>
          <w:szCs w:val="24"/>
          <w:lang w:val="hy-AM" w:eastAsia="en-US"/>
        </w:rPr>
        <w:t xml:space="preserve">՝ ոչ ավտոմատ ծանուցման </w:t>
      </w:r>
      <w:r w:rsidR="00021FC2">
        <w:rPr>
          <w:rFonts w:ascii="GHEA Grapalat" w:hAnsi="GHEA Grapalat" w:cs="Sylfaen"/>
          <w:sz w:val="20"/>
          <w:szCs w:val="24"/>
          <w:lang w:val="hy-AM" w:eastAsia="en-US"/>
        </w:rPr>
        <w:t>եղանակով</w:t>
      </w:r>
      <w:r w:rsidR="00C93FF9">
        <w:rPr>
          <w:rFonts w:ascii="GHEA Grapalat" w:hAnsi="GHEA Grapalat" w:cs="Sylfaen"/>
          <w:sz w:val="20"/>
          <w:szCs w:val="24"/>
          <w:lang w:val="hy-AM" w:eastAsia="en-US"/>
        </w:rPr>
        <w:t>,</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 xml:space="preserve">պայմանների, տևողության,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14:paraId="559BBF3D" w14:textId="77777777"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008A2FF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14:paraId="5304686B" w14:textId="512DBF83" w:rsidR="009B6D58" w:rsidRPr="000334AF" w:rsidRDefault="009B6D58" w:rsidP="00146D17">
      <w:pPr>
        <w:pStyle w:val="norm"/>
        <w:spacing w:line="240" w:lineRule="auto"/>
        <w:rPr>
          <w:rFonts w:ascii="GHEA Grapalat" w:hAnsi="GHEA Grapalat" w:cs="Sylfaen"/>
          <w:sz w:val="20"/>
          <w:szCs w:val="24"/>
          <w:lang w:val="af-ZA" w:eastAsia="en-US"/>
        </w:rPr>
      </w:pPr>
      <w:r w:rsidRPr="000334AF">
        <w:rPr>
          <w:rFonts w:ascii="GHEA Grapalat" w:hAnsi="GHEA Grapalat" w:cs="Sylfaen"/>
          <w:sz w:val="20"/>
          <w:szCs w:val="24"/>
          <w:lang w:val="ru-RU" w:eastAsia="en-US"/>
        </w:rPr>
        <w:lastRenderedPageBreak/>
        <w:t>դ</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յուրաքանչյուր</w:t>
      </w:r>
      <w:r w:rsidRPr="000334AF">
        <w:rPr>
          <w:rFonts w:ascii="GHEA Grapalat" w:hAnsi="GHEA Grapalat" w:cs="Sylfaen"/>
          <w:sz w:val="20"/>
          <w:szCs w:val="24"/>
          <w:lang w:val="af-ZA" w:eastAsia="en-US"/>
        </w:rPr>
        <w:t xml:space="preserve"> </w:t>
      </w:r>
      <w:proofErr w:type="spellStart"/>
      <w:r w:rsidR="007210AC" w:rsidRPr="000334AF">
        <w:rPr>
          <w:rFonts w:ascii="GHEA Grapalat" w:hAnsi="GHEA Grapalat" w:cs="Sylfaen"/>
          <w:sz w:val="20"/>
          <w:szCs w:val="24"/>
          <w:lang w:eastAsia="en-US"/>
        </w:rPr>
        <w:t>մ</w:t>
      </w:r>
      <w:r w:rsidR="003B1FC0" w:rsidRPr="000334AF">
        <w:rPr>
          <w:rFonts w:ascii="GHEA Grapalat" w:hAnsi="GHEA Grapalat" w:cs="Sylfaen"/>
          <w:sz w:val="20"/>
          <w:szCs w:val="24"/>
          <w:lang w:eastAsia="en-US"/>
        </w:rPr>
        <w:t>ա</w:t>
      </w:r>
      <w:proofErr w:type="spellEnd"/>
      <w:r w:rsidRPr="000334AF">
        <w:rPr>
          <w:rFonts w:ascii="GHEA Grapalat" w:hAnsi="GHEA Grapalat" w:cs="Sylfaen"/>
          <w:sz w:val="20"/>
          <w:szCs w:val="24"/>
          <w:lang w:val="ru-RU" w:eastAsia="en-US"/>
        </w:rPr>
        <w:t>սնակցի</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տվյալ</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պահին</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ներկայացրած</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գնային</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առաջարկը</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հրապարակվում</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է</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մյուս</w:t>
      </w:r>
      <w:r w:rsidRPr="000334AF">
        <w:rPr>
          <w:rFonts w:ascii="GHEA Grapalat" w:hAnsi="GHEA Grapalat" w:cs="Sylfaen"/>
          <w:sz w:val="20"/>
          <w:szCs w:val="24"/>
          <w:lang w:val="af-ZA" w:eastAsia="en-US"/>
        </w:rPr>
        <w:t xml:space="preserve"> </w:t>
      </w:r>
      <w:r w:rsidR="007210AC" w:rsidRPr="000334AF">
        <w:rPr>
          <w:rFonts w:ascii="GHEA Grapalat" w:hAnsi="GHEA Grapalat" w:cs="Sylfaen"/>
          <w:sz w:val="20"/>
          <w:szCs w:val="24"/>
          <w:lang w:val="af-ZA" w:eastAsia="en-US"/>
        </w:rPr>
        <w:t>մ</w:t>
      </w:r>
      <w:r w:rsidRPr="000334AF">
        <w:rPr>
          <w:rFonts w:ascii="GHEA Grapalat" w:hAnsi="GHEA Grapalat" w:cs="Sylfaen"/>
          <w:sz w:val="20"/>
          <w:szCs w:val="24"/>
          <w:lang w:val="ru-RU" w:eastAsia="en-US"/>
        </w:rPr>
        <w:t>ասնակցի</w:t>
      </w:r>
      <w:r w:rsidR="000E5F1F" w:rsidRPr="000334AF">
        <w:rPr>
          <w:rFonts w:ascii="GHEA Grapalat" w:hAnsi="GHEA Grapalat" w:cs="Sylfaen"/>
          <w:sz w:val="20"/>
          <w:szCs w:val="24"/>
          <w:lang w:val="hy-AM" w:eastAsia="en-US"/>
        </w:rPr>
        <w:t xml:space="preserve"> </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համար</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և</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մինչև</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բանակցությունների</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համար</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նախատեսված</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վերջնաժամկետի</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ավարտը</w:t>
      </w:r>
      <w:r w:rsidRPr="000334AF">
        <w:rPr>
          <w:rFonts w:ascii="GHEA Grapalat" w:hAnsi="GHEA Grapalat" w:cs="Sylfaen"/>
          <w:sz w:val="20"/>
          <w:szCs w:val="24"/>
          <w:lang w:val="af-ZA" w:eastAsia="en-US"/>
        </w:rPr>
        <w:t xml:space="preserve"> </w:t>
      </w:r>
      <w:r w:rsidR="007210AC" w:rsidRPr="000334AF">
        <w:rPr>
          <w:rFonts w:ascii="GHEA Grapalat" w:hAnsi="GHEA Grapalat" w:cs="Sylfaen"/>
          <w:sz w:val="20"/>
          <w:szCs w:val="24"/>
          <w:lang w:val="af-ZA" w:eastAsia="en-US"/>
        </w:rPr>
        <w:t>մ</w:t>
      </w:r>
      <w:r w:rsidRPr="000334AF">
        <w:rPr>
          <w:rFonts w:ascii="GHEA Grapalat" w:hAnsi="GHEA Grapalat" w:cs="Sylfaen"/>
          <w:sz w:val="20"/>
          <w:szCs w:val="24"/>
          <w:lang w:val="ru-RU" w:eastAsia="en-US"/>
        </w:rPr>
        <w:t>ասնակիցը</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կարող</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է</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վերանայել</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իր</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գնային</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առաջարկը</w:t>
      </w:r>
      <w:r w:rsidRPr="000334AF">
        <w:rPr>
          <w:rFonts w:ascii="GHEA Grapalat" w:hAnsi="GHEA Grapalat" w:cs="Sylfaen"/>
          <w:sz w:val="20"/>
          <w:szCs w:val="24"/>
          <w:lang w:val="af-ZA" w:eastAsia="en-US"/>
        </w:rPr>
        <w:t>,</w:t>
      </w:r>
    </w:p>
    <w:p w14:paraId="78337135" w14:textId="7EE1DAE2" w:rsidR="00D07A13" w:rsidRPr="00A86963" w:rsidRDefault="009B6D58" w:rsidP="00146D17">
      <w:pPr>
        <w:pStyle w:val="NormalWeb"/>
        <w:shd w:val="clear" w:color="auto" w:fill="FFFFFF"/>
        <w:spacing w:before="0" w:beforeAutospacing="0" w:after="0" w:afterAutospacing="0"/>
        <w:ind w:firstLine="708"/>
        <w:jc w:val="both"/>
        <w:rPr>
          <w:rFonts w:ascii="Arial Unicode" w:hAnsi="Arial Unicode"/>
          <w:color w:val="000000"/>
          <w:sz w:val="21"/>
          <w:szCs w:val="21"/>
          <w:lang w:val="af-ZA"/>
        </w:rPr>
      </w:pPr>
      <w:r w:rsidRPr="000334AF">
        <w:rPr>
          <w:rFonts w:ascii="GHEA Grapalat" w:hAnsi="GHEA Grapalat" w:cs="Sylfaen"/>
          <w:sz w:val="20"/>
          <w:lang w:val="ru-RU"/>
        </w:rPr>
        <w:t>ե</w:t>
      </w:r>
      <w:r w:rsidRPr="000334AF">
        <w:rPr>
          <w:rFonts w:ascii="GHEA Grapalat" w:hAnsi="GHEA Grapalat" w:cs="Sylfaen"/>
          <w:sz w:val="20"/>
          <w:lang w:val="af-ZA"/>
        </w:rPr>
        <w:t xml:space="preserve">. </w:t>
      </w:r>
      <w:r w:rsidRPr="000334AF">
        <w:rPr>
          <w:rFonts w:ascii="GHEA Grapalat" w:hAnsi="GHEA Grapalat" w:cs="Sylfaen"/>
          <w:sz w:val="20"/>
          <w:lang w:val="ru-RU"/>
        </w:rPr>
        <w:t>բանակցությունների</w:t>
      </w:r>
      <w:r w:rsidRPr="000334AF">
        <w:rPr>
          <w:rFonts w:ascii="GHEA Grapalat" w:hAnsi="GHEA Grapalat" w:cs="Sylfaen"/>
          <w:sz w:val="20"/>
          <w:lang w:val="af-ZA"/>
        </w:rPr>
        <w:t xml:space="preserve"> </w:t>
      </w:r>
      <w:r w:rsidRPr="000334AF">
        <w:rPr>
          <w:rFonts w:ascii="GHEA Grapalat" w:hAnsi="GHEA Grapalat" w:cs="Sylfaen"/>
          <w:sz w:val="20"/>
          <w:lang w:val="ru-RU"/>
        </w:rPr>
        <w:t>համար</w:t>
      </w:r>
      <w:r w:rsidRPr="000334AF">
        <w:rPr>
          <w:rFonts w:ascii="GHEA Grapalat" w:hAnsi="GHEA Grapalat" w:cs="Sylfaen"/>
          <w:sz w:val="20"/>
          <w:lang w:val="af-ZA"/>
        </w:rPr>
        <w:t xml:space="preserve"> </w:t>
      </w:r>
      <w:r w:rsidRPr="000334AF">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Pr="005E1F72">
        <w:rPr>
          <w:rFonts w:ascii="GHEA Grapalat" w:hAnsi="GHEA Grapalat" w:cs="Sylfaen"/>
          <w:sz w:val="20"/>
          <w:lang w:val="af-ZA"/>
        </w:rPr>
        <w:t xml:space="preserve"> </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գների</w:t>
      </w:r>
      <w:r w:rsidRPr="005E1F72">
        <w:rPr>
          <w:rFonts w:ascii="GHEA Grapalat" w:hAnsi="GHEA Grapalat" w:cs="Sylfaen"/>
          <w:sz w:val="20"/>
          <w:lang w:val="af-ZA"/>
        </w:rPr>
        <w:t xml:space="preserve">, </w:t>
      </w:r>
      <w:r w:rsidRPr="005E1F72">
        <w:rPr>
          <w:rFonts w:ascii="GHEA Grapalat" w:hAnsi="GHEA Grapalat" w:cs="Sylfaen"/>
          <w:sz w:val="20"/>
          <w:lang w:val="ru-RU"/>
        </w:rPr>
        <w:t>որոշվում</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00AB1DD6">
        <w:rPr>
          <w:rFonts w:ascii="GHEA Grapalat" w:hAnsi="GHEA Grapalat" w:cs="Sylfaen"/>
          <w:sz w:val="20"/>
          <w:lang w:val="hy-AM"/>
        </w:rPr>
        <w:t>ընտրված</w:t>
      </w:r>
      <w:r w:rsidR="00AB1DD6"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008011E4">
        <w:rPr>
          <w:rFonts w:ascii="GHEA Grapalat" w:hAnsi="GHEA Grapalat" w:cs="Sylfaen"/>
          <w:sz w:val="20"/>
          <w:lang w:val="hy-AM"/>
        </w:rPr>
        <w:t>այդպիսին չճանաչված</w:t>
      </w:r>
      <w:r w:rsidR="00146D17">
        <w:rPr>
          <w:rFonts w:ascii="GHEA Grapalat" w:hAnsi="GHEA Grapalat" w:cs="Sylfaen"/>
          <w:sz w:val="20"/>
          <w:lang w:val="hy-AM"/>
        </w:rPr>
        <w:t xml:space="preserve"> </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Եթե</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բանակցությունների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արդյունքում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մասնակիցների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ներկայացրած</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մնում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հավասար</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գնման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ընթացակարգն</w:t>
      </w:r>
      <w:r w:rsidR="00D07A13" w:rsidRPr="00146D17">
        <w:rPr>
          <w:rFonts w:ascii="GHEA Grapalat" w:hAnsi="GHEA Grapalat" w:cs="Sylfaen"/>
          <w:sz w:val="20"/>
          <w:lang w:val="af-ZA"/>
        </w:rPr>
        <w:t xml:space="preserve"> </w:t>
      </w:r>
      <w:r w:rsidR="000E5F1F" w:rsidRPr="00146D17">
        <w:rPr>
          <w:rFonts w:ascii="GHEA Grapalat" w:hAnsi="GHEA Grapalat" w:cs="Sylfaen"/>
          <w:sz w:val="20"/>
          <w:lang w:val="ru-RU"/>
        </w:rPr>
        <w:t>Օ</w:t>
      </w:r>
      <w:r w:rsidR="00D07A13" w:rsidRPr="00146D17">
        <w:rPr>
          <w:rFonts w:ascii="GHEA Grapalat" w:hAnsi="GHEA Grapalat" w:cs="Sylfaen"/>
          <w:sz w:val="20"/>
          <w:lang w:val="ru-RU"/>
        </w:rPr>
        <w:t>րենքի</w:t>
      </w:r>
      <w:r w:rsidR="00D07A13" w:rsidRPr="00146D17">
        <w:rPr>
          <w:rFonts w:ascii="GHEA Grapalat" w:hAnsi="GHEA Grapalat" w:cs="Sylfaen"/>
          <w:sz w:val="20"/>
          <w:lang w:val="af-ZA"/>
        </w:rPr>
        <w:t xml:space="preserve"> 37-</w:t>
      </w:r>
      <w:r w:rsidR="00D07A13" w:rsidRPr="00146D17">
        <w:rPr>
          <w:rFonts w:ascii="GHEA Grapalat" w:hAnsi="GHEA Grapalat" w:cs="Sylfaen"/>
          <w:sz w:val="20"/>
          <w:lang w:val="ru-RU"/>
        </w:rPr>
        <w:t>րդ</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հոդվածի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մասի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կետի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հիման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վրա</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հայտարարվում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է</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չկայացած</w:t>
      </w:r>
      <w:r w:rsidR="00A86963" w:rsidRPr="00146D17">
        <w:rPr>
          <w:rFonts w:ascii="GHEA Grapalat" w:hAnsi="GHEA Grapalat" w:cs="Sylfaen"/>
          <w:sz w:val="20"/>
          <w:lang w:val="af-ZA"/>
        </w:rPr>
        <w:t>:</w:t>
      </w:r>
    </w:p>
    <w:p w14:paraId="19A09EF4" w14:textId="56DEC430" w:rsidR="00DA2C85" w:rsidRPr="00240B4B" w:rsidRDefault="00DA2C85" w:rsidP="00146D17">
      <w:pPr>
        <w:pStyle w:val="norm"/>
        <w:spacing w:line="240" w:lineRule="auto"/>
        <w:rPr>
          <w:rFonts w:ascii="GHEA Grapalat" w:hAnsi="GHEA Grapalat" w:cs="Sylfaen"/>
          <w:sz w:val="20"/>
          <w:szCs w:val="24"/>
          <w:lang w:val="af-ZA" w:eastAsia="en-US"/>
        </w:rPr>
      </w:pPr>
      <w:r w:rsidRPr="00146D17">
        <w:rPr>
          <w:rFonts w:ascii="GHEA Grapalat" w:hAnsi="GHEA Grapalat" w:cs="Sylfaen"/>
          <w:sz w:val="20"/>
          <w:szCs w:val="24"/>
          <w:lang w:val="ru-RU" w:eastAsia="en-US"/>
        </w:rPr>
        <w:t>Սույն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չկիրառման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դեպքում</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ընթացակարգը</w:t>
      </w:r>
      <w:r w:rsidRPr="00240B4B">
        <w:rPr>
          <w:rFonts w:ascii="GHEA Grapalat" w:hAnsi="GHEA Grapalat" w:cs="Sylfaen"/>
          <w:sz w:val="20"/>
          <w:szCs w:val="24"/>
          <w:lang w:val="af-ZA" w:eastAsia="en-US"/>
        </w:rPr>
        <w:t xml:space="preserve"> </w:t>
      </w:r>
      <w:r w:rsidR="00146D17">
        <w:rPr>
          <w:rFonts w:ascii="GHEA Grapalat" w:hAnsi="GHEA Grapalat" w:cs="Sylfaen"/>
          <w:sz w:val="20"/>
          <w:szCs w:val="24"/>
          <w:lang w:val="hy-AM" w:eastAsia="en-US"/>
        </w:rPr>
        <w:t>Օ</w:t>
      </w:r>
      <w:r w:rsidRPr="00146D17">
        <w:rPr>
          <w:rFonts w:ascii="GHEA Grapalat" w:hAnsi="GHEA Grapalat" w:cs="Sylfaen"/>
          <w:sz w:val="20"/>
          <w:szCs w:val="24"/>
          <w:lang w:val="ru-RU" w:eastAsia="en-US"/>
        </w:rPr>
        <w:t>րենքի</w:t>
      </w:r>
      <w:r w:rsidRPr="00240B4B">
        <w:rPr>
          <w:rFonts w:ascii="GHEA Grapalat" w:hAnsi="GHEA Grapalat" w:cs="Sylfaen"/>
          <w:sz w:val="20"/>
          <w:szCs w:val="24"/>
          <w:lang w:val="af-ZA" w:eastAsia="en-US"/>
        </w:rPr>
        <w:t xml:space="preserve"> 37-</w:t>
      </w:r>
      <w:r w:rsidRPr="00146D17">
        <w:rPr>
          <w:rFonts w:ascii="GHEA Grapalat" w:hAnsi="GHEA Grapalat" w:cs="Sylfaen"/>
          <w:sz w:val="20"/>
          <w:szCs w:val="24"/>
          <w:lang w:val="ru-RU" w:eastAsia="en-US"/>
        </w:rPr>
        <w:t>րդ</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հոդվածի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հիման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վրա</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հայտարարվում</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չկայացած</w:t>
      </w:r>
      <w:r w:rsidRPr="00240B4B">
        <w:rPr>
          <w:rFonts w:ascii="GHEA Grapalat" w:hAnsi="GHEA Grapalat" w:cs="Sylfaen"/>
          <w:sz w:val="20"/>
          <w:szCs w:val="24"/>
          <w:lang w:val="af-ZA" w:eastAsia="en-US"/>
        </w:rPr>
        <w:t>:</w:t>
      </w:r>
    </w:p>
    <w:p w14:paraId="5A21C93A" w14:textId="36EC98B4" w:rsidR="00B514E8" w:rsidRPr="005E1F72" w:rsidRDefault="00FD2748" w:rsidP="00EF3662">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00C82BD2" w:rsidRPr="005E1F72">
        <w:rPr>
          <w:rFonts w:ascii="GHEA Grapalat" w:hAnsi="GHEA Grapalat"/>
          <w:sz w:val="20"/>
          <w:szCs w:val="20"/>
          <w:lang w:val="af-ZA" w:eastAsia="x-none"/>
        </w:rPr>
        <w:t>.</w:t>
      </w:r>
      <w:r w:rsidR="00D770E9" w:rsidRPr="005E1F72">
        <w:rPr>
          <w:rFonts w:ascii="GHEA Grapalat" w:hAnsi="GHEA Grapalat"/>
          <w:sz w:val="20"/>
          <w:szCs w:val="20"/>
          <w:lang w:val="hy-AM" w:eastAsia="x-none"/>
        </w:rPr>
        <w:t>8</w:t>
      </w:r>
      <w:r w:rsidR="00E24EBF" w:rsidRPr="005E1F72">
        <w:rPr>
          <w:rFonts w:ascii="GHEA Grapalat" w:hAnsi="GHEA Grapalat"/>
          <w:sz w:val="20"/>
          <w:szCs w:val="20"/>
          <w:lang w:val="af-ZA" w:eastAsia="x-none"/>
        </w:rPr>
        <w:t xml:space="preserve"> </w:t>
      </w:r>
      <w:r w:rsidR="00753C9B" w:rsidRPr="005E1F72">
        <w:rPr>
          <w:rFonts w:ascii="GHEA Grapalat" w:hAnsi="GHEA Grapalat"/>
          <w:sz w:val="20"/>
          <w:szCs w:val="20"/>
          <w:lang w:val="af-ZA" w:eastAsia="x-none"/>
        </w:rPr>
        <w:t>Պ</w:t>
      </w:r>
      <w:r w:rsidR="00B514E8" w:rsidRPr="005E1F72">
        <w:rPr>
          <w:rFonts w:ascii="GHEA Grapalat" w:hAnsi="GHEA Grapalat"/>
          <w:sz w:val="20"/>
          <w:szCs w:val="20"/>
          <w:lang w:val="af-ZA" w:eastAsia="x-none"/>
        </w:rPr>
        <w:t xml:space="preserve">ահանջի դեպքում </w:t>
      </w:r>
      <w:r w:rsidR="00AD522C" w:rsidRPr="005E1F72">
        <w:rPr>
          <w:rFonts w:ascii="GHEA Grapalat" w:hAnsi="GHEA Grapalat"/>
          <w:sz w:val="20"/>
          <w:szCs w:val="20"/>
          <w:lang w:val="af-ZA" w:eastAsia="x-none"/>
        </w:rPr>
        <w:t xml:space="preserve">որևէ </w:t>
      </w:r>
      <w:r w:rsidR="007210AC"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 հայտի</w:t>
      </w:r>
      <w:r w:rsidR="002F0C7A">
        <w:rPr>
          <w:rFonts w:ascii="GHEA Grapalat" w:hAnsi="GHEA Grapalat"/>
          <w:sz w:val="20"/>
          <w:szCs w:val="20"/>
          <w:lang w:val="hy-AM" w:eastAsia="x-none"/>
        </w:rPr>
        <w:t xml:space="preserve"> </w:t>
      </w:r>
      <w:r w:rsidR="00B514E8" w:rsidRPr="005E1F7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eastAsia="x-none"/>
        </w:rPr>
        <w:t xml:space="preserve">այլ </w:t>
      </w:r>
      <w:r w:rsidR="007B36E4"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ասնակցին:</w:t>
      </w:r>
      <w:r w:rsidR="007B6811" w:rsidRPr="005E1F72">
        <w:rPr>
          <w:rFonts w:ascii="GHEA Grapalat" w:hAnsi="GHEA Grapalat"/>
          <w:sz w:val="20"/>
          <w:szCs w:val="20"/>
          <w:lang w:val="hy-AM" w:eastAsia="x-none"/>
        </w:rPr>
        <w:t xml:space="preserve"> </w:t>
      </w:r>
      <w:r w:rsidR="007B6811"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eastAsia="x-none"/>
        </w:rPr>
        <w:t xml:space="preserve">հայտում ներառված </w:t>
      </w:r>
      <w:r w:rsidR="007B6811" w:rsidRPr="005E1F7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eastAsia="x-none"/>
        </w:rPr>
        <w:t xml:space="preserve">հանձնաժողովի </w:t>
      </w:r>
      <w:r w:rsidR="007B6811" w:rsidRPr="005E1F7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eastAsia="x-none"/>
        </w:rPr>
        <w:t>:</w:t>
      </w:r>
    </w:p>
    <w:p w14:paraId="7812B174" w14:textId="77777777" w:rsidR="006D456B" w:rsidRPr="001E6216" w:rsidRDefault="006D456B" w:rsidP="006D456B">
      <w:pPr>
        <w:pStyle w:val="norm"/>
        <w:spacing w:line="240" w:lineRule="auto"/>
        <w:rPr>
          <w:rFonts w:ascii="GHEA Grapalat" w:hAnsi="GHEA Grapalat" w:cs="Sylfaen"/>
          <w:sz w:val="20"/>
          <w:szCs w:val="24"/>
          <w:lang w:val="af-ZA" w:eastAsia="en-US"/>
        </w:rPr>
      </w:pPr>
      <w:r w:rsidRPr="001E6216">
        <w:rPr>
          <w:rFonts w:ascii="GHEA Grapalat" w:hAnsi="GHEA Grapalat"/>
          <w:sz w:val="20"/>
          <w:lang w:val="af-ZA" w:eastAsia="x-none"/>
        </w:rPr>
        <w:t>8.</w:t>
      </w:r>
      <w:r w:rsidRPr="001E6216">
        <w:rPr>
          <w:rFonts w:ascii="GHEA Grapalat" w:hAnsi="GHEA Grapalat"/>
          <w:sz w:val="20"/>
          <w:lang w:val="hy-AM" w:eastAsia="x-none"/>
        </w:rPr>
        <w:t>9</w:t>
      </w:r>
      <w:r w:rsidRPr="001E6216">
        <w:rPr>
          <w:rFonts w:ascii="GHEA Grapalat" w:hAnsi="GHEA Grapalat"/>
          <w:sz w:val="20"/>
          <w:lang w:val="af-ZA" w:eastAsia="x-none"/>
        </w:rPr>
        <w:t xml:space="preserve"> Եթե հայտերի բացման</w:t>
      </w:r>
      <w:r w:rsidRPr="001E6216">
        <w:rPr>
          <w:rFonts w:ascii="GHEA Grapalat" w:hAnsi="GHEA Grapalat"/>
          <w:sz w:val="20"/>
          <w:lang w:val="hy-AM" w:eastAsia="x-none"/>
        </w:rPr>
        <w:t xml:space="preserve"> և գնահատման</w:t>
      </w:r>
      <w:r w:rsidRPr="001E6216">
        <w:rPr>
          <w:rFonts w:ascii="GHEA Grapalat" w:hAnsi="GHEA Grapalat"/>
          <w:sz w:val="20"/>
          <w:lang w:val="af-ZA" w:eastAsia="x-none"/>
        </w:rPr>
        <w:t xml:space="preserve"> նիստի ընթացքում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իրականացված</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գնահատման</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արդյուն</w:t>
      </w:r>
      <w:r w:rsidRPr="001E6216">
        <w:rPr>
          <w:rFonts w:ascii="GHEA Grapalat" w:hAnsi="GHEA Grapalat" w:cs="Sylfaen"/>
          <w:sz w:val="20"/>
          <w:szCs w:val="24"/>
          <w:lang w:val="af-ZA" w:eastAsia="en-US"/>
        </w:rPr>
        <w:softHyphen/>
      </w:r>
      <w:r w:rsidRPr="001E6216">
        <w:rPr>
          <w:rFonts w:ascii="GHEA Grapalat" w:hAnsi="GHEA Grapalat" w:cs="Sylfaen"/>
          <w:sz w:val="20"/>
          <w:szCs w:val="24"/>
          <w:lang w:val="hy-AM" w:eastAsia="en-US"/>
        </w:rPr>
        <w:t>քում</w:t>
      </w:r>
      <w:r w:rsidRPr="001E6216">
        <w:rPr>
          <w:rFonts w:ascii="GHEA Grapalat" w:hAnsi="GHEA Grapalat" w:cs="Sylfaen"/>
          <w:sz w:val="20"/>
          <w:szCs w:val="24"/>
          <w:lang w:val="af-ZA" w:eastAsia="en-US"/>
        </w:rPr>
        <w:t xml:space="preserve"> մասնակցի </w:t>
      </w:r>
      <w:r w:rsidRPr="001E6216">
        <w:rPr>
          <w:rFonts w:ascii="GHEA Grapalat" w:hAnsi="GHEA Grapalat" w:cs="Sylfaen"/>
          <w:sz w:val="20"/>
          <w:szCs w:val="24"/>
          <w:lang w:val="hy-AM" w:eastAsia="en-US"/>
        </w:rPr>
        <w:t>հայտում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արձանագրվում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են</w:t>
      </w:r>
      <w:r w:rsidRPr="001E6216">
        <w:rPr>
          <w:rFonts w:ascii="GHEA Grapalat" w:hAnsi="GHEA Grapalat" w:cs="Sylfaen"/>
          <w:sz w:val="20"/>
          <w:szCs w:val="24"/>
          <w:lang w:val="af-ZA" w:eastAsia="en-US"/>
        </w:rPr>
        <w:t xml:space="preserve"> </w:t>
      </w:r>
      <w:r w:rsidRPr="001E6216">
        <w:rPr>
          <w:rFonts w:ascii="GHEA Grapalat" w:hAnsi="GHEA Grapalat"/>
          <w:sz w:val="20"/>
          <w:lang w:val="hy-AM" w:eastAsia="x-none"/>
        </w:rPr>
        <w:t>անհամապատասխանություններ՝ հրավերի պահանջների նկատմամբ,</w:t>
      </w:r>
      <w:bookmarkStart w:id="7" w:name="_Hlk9262487"/>
      <w:r w:rsidRPr="001E6216">
        <w:rPr>
          <w:rFonts w:ascii="GHEA Grapalat" w:hAnsi="GHEA Grapalat"/>
          <w:sz w:val="20"/>
          <w:lang w:val="hy-AM"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8" w:name="_Hlk201929087"/>
      <w:r w:rsidRPr="001E6216">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8"/>
      <w:r w:rsidRPr="001E6216">
        <w:rPr>
          <w:rFonts w:ascii="GHEA Grapalat" w:hAnsi="GHEA Grapalat"/>
          <w:sz w:val="20"/>
          <w:lang w:val="hy-AM" w:eastAsia="x-none"/>
        </w:rPr>
        <w:t>ենթակապալառու,</w:t>
      </w:r>
      <w:bookmarkEnd w:id="7"/>
      <w:r w:rsidRPr="001E6216">
        <w:rPr>
          <w:rFonts w:ascii="GHEA Grapalat" w:hAnsi="GHEA Grapalat"/>
          <w:sz w:val="20"/>
          <w:lang w:val="hy-AM"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Pr="001E6216">
        <w:rPr>
          <w:rFonts w:ascii="GHEA Grapalat" w:hAnsi="GHEA Grapalat" w:cs="Sylfaen"/>
          <w:sz w:val="20"/>
          <w:szCs w:val="24"/>
          <w:lang w:val="af-ZA" w:eastAsia="en-US"/>
        </w:rPr>
        <w:t>:</w:t>
      </w:r>
    </w:p>
    <w:p w14:paraId="002EABC0" w14:textId="2A2A635A" w:rsidR="006D456B" w:rsidRDefault="006D456B" w:rsidP="006D456B">
      <w:pPr>
        <w:pStyle w:val="norm"/>
        <w:spacing w:line="240" w:lineRule="auto"/>
        <w:rPr>
          <w:rFonts w:ascii="GHEA Grapalat" w:hAnsi="GHEA Grapalat" w:cs="Sylfaen"/>
          <w:sz w:val="20"/>
          <w:szCs w:val="24"/>
          <w:lang w:val="hy-AM" w:eastAsia="en-US"/>
        </w:rPr>
      </w:pPr>
      <w:r w:rsidRPr="001E6216">
        <w:rPr>
          <w:rFonts w:ascii="GHEA Grapalat" w:hAnsi="GHEA Grapalat" w:cs="Sylfaen"/>
          <w:sz w:val="20"/>
          <w:szCs w:val="24"/>
          <w:lang w:val="hy-AM" w:eastAsia="en-US"/>
        </w:rPr>
        <w:t>Մասնակցին ուղարկվող ծանուցման մեջ մանրամասն նկարագրվում են հայտի գն</w:t>
      </w:r>
      <w:r w:rsidRPr="001E6216">
        <w:rPr>
          <w:rFonts w:ascii="GHEA Grapalat" w:hAnsi="GHEA Grapalat" w:cs="Sylfaen"/>
          <w:sz w:val="20"/>
          <w:szCs w:val="24"/>
          <w:lang w:eastAsia="en-US"/>
        </w:rPr>
        <w:t>ա</w:t>
      </w:r>
      <w:r w:rsidRPr="001E6216">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E76B939" w14:textId="77777777" w:rsidR="006D456B" w:rsidRDefault="006D456B" w:rsidP="006D456B">
      <w:pPr>
        <w:pStyle w:val="norm"/>
        <w:spacing w:line="240" w:lineRule="auto"/>
        <w:ind w:firstLine="567"/>
        <w:rPr>
          <w:rFonts w:ascii="GHEA Grapalat" w:hAnsi="GHEA Grapalat"/>
          <w:sz w:val="20"/>
          <w:lang w:val="es-ES"/>
        </w:rPr>
      </w:pPr>
      <w:r w:rsidRPr="001E6216">
        <w:rPr>
          <w:rFonts w:ascii="GHEA Grapalat" w:hAnsi="GHEA Grapalat"/>
          <w:sz w:val="20"/>
          <w:lang w:val="es-ES"/>
        </w:rPr>
        <w:t xml:space="preserve">8.9.1 </w:t>
      </w:r>
      <w:proofErr w:type="spellStart"/>
      <w:r w:rsidRPr="001E6216">
        <w:rPr>
          <w:rFonts w:ascii="GHEA Grapalat" w:hAnsi="GHEA Grapalat"/>
          <w:sz w:val="20"/>
          <w:lang w:val="es-ES"/>
        </w:rPr>
        <w:t>Այն</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դեպքում</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երբ</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մինչև</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պայմանագիրը</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պատվիրատուի</w:t>
      </w:r>
      <w:proofErr w:type="spellEnd"/>
      <w:r w:rsidRPr="001E6216">
        <w:rPr>
          <w:rFonts w:ascii="GHEA Grapalat" w:hAnsi="GHEA Grapalat"/>
          <w:sz w:val="20"/>
          <w:lang w:val="es-ES"/>
        </w:rPr>
        <w:t xml:space="preserve"> </w:t>
      </w:r>
      <w:proofErr w:type="spellStart"/>
      <w:proofErr w:type="gramStart"/>
      <w:r w:rsidRPr="001E6216">
        <w:rPr>
          <w:rFonts w:ascii="GHEA Grapalat" w:hAnsi="GHEA Grapalat"/>
          <w:sz w:val="20"/>
          <w:lang w:val="es-ES"/>
        </w:rPr>
        <w:t>կողմից</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կնքվելը</w:t>
      </w:r>
      <w:proofErr w:type="spellEnd"/>
      <w:proofErr w:type="gramEnd"/>
      <w:r w:rsidRPr="001E6216">
        <w:rPr>
          <w:rFonts w:ascii="GHEA Grapalat" w:hAnsi="GHEA Grapalat"/>
          <w:sz w:val="20"/>
          <w:lang w:val="es-ES"/>
        </w:rPr>
        <w:t xml:space="preserve"> </w:t>
      </w:r>
      <w:proofErr w:type="spellStart"/>
      <w:r w:rsidRPr="001E6216">
        <w:rPr>
          <w:rFonts w:ascii="GHEA Grapalat" w:hAnsi="GHEA Grapalat"/>
          <w:sz w:val="20"/>
          <w:lang w:val="es-ES"/>
        </w:rPr>
        <w:t>պարզվում</w:t>
      </w:r>
      <w:proofErr w:type="spellEnd"/>
      <w:r w:rsidRPr="001E6216">
        <w:rPr>
          <w:rFonts w:ascii="GHEA Grapalat" w:hAnsi="GHEA Grapalat"/>
          <w:sz w:val="20"/>
          <w:lang w:val="es-ES"/>
        </w:rPr>
        <w:t xml:space="preserve"> է, </w:t>
      </w:r>
      <w:proofErr w:type="spellStart"/>
      <w:r w:rsidRPr="001E6216">
        <w:rPr>
          <w:rFonts w:ascii="GHEA Grapalat" w:hAnsi="GHEA Grapalat"/>
          <w:sz w:val="20"/>
          <w:lang w:val="es-ES"/>
        </w:rPr>
        <w:t>որ</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մասնակիցը</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ներառված</w:t>
      </w:r>
      <w:proofErr w:type="spellEnd"/>
      <w:r w:rsidRPr="001E6216">
        <w:rPr>
          <w:rFonts w:ascii="GHEA Grapalat" w:hAnsi="GHEA Grapalat"/>
          <w:sz w:val="20"/>
          <w:lang w:val="es-ES"/>
        </w:rPr>
        <w:t xml:space="preserve"> է ՀՀ </w:t>
      </w:r>
      <w:proofErr w:type="spellStart"/>
      <w:r w:rsidRPr="001E6216">
        <w:rPr>
          <w:rFonts w:ascii="GHEA Grapalat" w:hAnsi="GHEA Grapalat"/>
          <w:sz w:val="20"/>
          <w:lang w:val="es-ES"/>
        </w:rPr>
        <w:t>կառավարության</w:t>
      </w:r>
      <w:proofErr w:type="spellEnd"/>
      <w:r w:rsidRPr="001E6216">
        <w:rPr>
          <w:rFonts w:ascii="GHEA Grapalat" w:hAnsi="GHEA Grapalat"/>
          <w:sz w:val="20"/>
          <w:lang w:val="es-ES"/>
        </w:rPr>
        <w:t xml:space="preserve"> 20.06.2025թ. N 817-Ա </w:t>
      </w:r>
      <w:proofErr w:type="spellStart"/>
      <w:r w:rsidRPr="001E6216">
        <w:rPr>
          <w:rFonts w:ascii="GHEA Grapalat" w:hAnsi="GHEA Grapalat"/>
          <w:sz w:val="20"/>
          <w:lang w:val="es-ES"/>
        </w:rPr>
        <w:t>որոշման</w:t>
      </w:r>
      <w:proofErr w:type="spellEnd"/>
      <w:r w:rsidRPr="001E6216">
        <w:rPr>
          <w:rFonts w:ascii="GHEA Grapalat" w:hAnsi="GHEA Grapalat"/>
          <w:sz w:val="20"/>
          <w:lang w:val="es-ES"/>
        </w:rPr>
        <w:t xml:space="preserve"> 2-րդ </w:t>
      </w:r>
      <w:proofErr w:type="spellStart"/>
      <w:r w:rsidRPr="001E6216">
        <w:rPr>
          <w:rFonts w:ascii="GHEA Grapalat" w:hAnsi="GHEA Grapalat"/>
          <w:sz w:val="20"/>
          <w:lang w:val="es-ES"/>
        </w:rPr>
        <w:t>կետի</w:t>
      </w:r>
      <w:proofErr w:type="spellEnd"/>
      <w:r w:rsidRPr="001E6216">
        <w:rPr>
          <w:rFonts w:ascii="GHEA Grapalat" w:hAnsi="GHEA Grapalat"/>
          <w:sz w:val="20"/>
          <w:lang w:val="es-ES"/>
        </w:rPr>
        <w:t xml:space="preserve"> 2-րդ </w:t>
      </w:r>
      <w:proofErr w:type="spellStart"/>
      <w:r w:rsidRPr="001E6216">
        <w:rPr>
          <w:rFonts w:ascii="GHEA Grapalat" w:hAnsi="GHEA Grapalat"/>
          <w:sz w:val="20"/>
          <w:lang w:val="es-ES"/>
        </w:rPr>
        <w:t>ենթակետով</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նախատեսված</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ցուցակում</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ապա</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մասնակցի</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հայտը</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մերժվում</w:t>
      </w:r>
      <w:proofErr w:type="spellEnd"/>
      <w:r w:rsidRPr="001E6216">
        <w:rPr>
          <w:rFonts w:ascii="GHEA Grapalat" w:hAnsi="GHEA Grapalat"/>
          <w:sz w:val="20"/>
          <w:lang w:val="es-ES"/>
        </w:rPr>
        <w:t xml:space="preserve"> է:</w:t>
      </w:r>
    </w:p>
    <w:p w14:paraId="0A4B01CC" w14:textId="1218FD8A"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Եթե</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սույն</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հրավերի</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կետով</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սահմանված</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ժամկետում</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շտկում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արձանագրված</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և</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մերժվում</w:t>
      </w:r>
      <w:r w:rsidR="009A05AC" w:rsidRPr="0026557B">
        <w:rPr>
          <w:rFonts w:ascii="GHEA Grapalat" w:hAnsi="GHEA Grapalat" w:cs="Sylfaen"/>
          <w:sz w:val="20"/>
          <w:szCs w:val="24"/>
          <w:lang w:val="af-ZA" w:eastAsia="en-US"/>
        </w:rPr>
        <w:t xml:space="preserve"> </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14:paraId="5B615814" w14:textId="7B316B13" w:rsidR="00491A74" w:rsidRPr="005E1F72" w:rsidRDefault="00A150A9" w:rsidP="00491A7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2B121D"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անդամը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քարտուղարը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չի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կարող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մասնակցել</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աշխատանքներին</w:t>
      </w:r>
      <w:r w:rsidR="00491A74" w:rsidRPr="005E1F72">
        <w:rPr>
          <w:rFonts w:ascii="GHEA Grapalat" w:hAnsi="GHEA Grapalat" w:cs="Sylfaen"/>
          <w:szCs w:val="24"/>
        </w:rPr>
        <w:t xml:space="preserve">, </w:t>
      </w:r>
      <w:r w:rsidR="00491A74">
        <w:rPr>
          <w:rFonts w:ascii="GHEA Grapalat" w:hAnsi="GHEA Grapalat" w:cs="Sylfaen"/>
          <w:szCs w:val="24"/>
          <w:lang w:val="hy-AM"/>
        </w:rPr>
        <w:t>եթե հանձնաժողովի գործունեության ընթացքում</w:t>
      </w:r>
      <w:r w:rsidR="00491A74" w:rsidRPr="000D2054">
        <w:rPr>
          <w:rFonts w:ascii="GHEA Grapalat" w:hAnsi="GHEA Grapalat" w:cs="Sylfaen"/>
          <w:szCs w:val="24"/>
          <w:lang w:val="hy-AM"/>
        </w:rPr>
        <w:t>պարզվում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վերջիններիս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հիմնադրված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կազմակերպությունը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իրենց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մերձավոր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ազգակցությամբ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խնամիությամբ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կապված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անձը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sidRPr="005E1F72">
        <w:rPr>
          <w:rFonts w:ascii="GHEA Grapalat" w:hAnsi="GHEA Grapalat" w:cs="Sylfaen"/>
          <w:szCs w:val="24"/>
        </w:rPr>
        <w:t>,</w:t>
      </w:r>
      <w:r w:rsidR="00491A74">
        <w:rPr>
          <w:rFonts w:ascii="GHEA Grapalat" w:hAnsi="GHEA Grapalat" w:cs="Sylfaen"/>
          <w:szCs w:val="24"/>
          <w:lang w:val="hy-AM"/>
        </w:rPr>
        <w:t>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ինչպես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նաև</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ամուսնու</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Pr>
          <w:rFonts w:ascii="GHEA Grapalat" w:hAnsi="GHEA Grapalat" w:cs="Sylfaen"/>
          <w:szCs w:val="24"/>
          <w:lang w:val="hy-AM"/>
        </w:rPr>
        <w:t>,</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Pr>
          <w:rFonts w:ascii="GHEA Grapalat" w:hAnsi="GHEA Grapalat" w:cs="Sylfaen"/>
          <w:szCs w:val="24"/>
          <w:lang w:val="hy-AM"/>
        </w:rPr>
        <w:t>, 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այդ</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անձի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հիմնադրված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կազմակերպությունը</w:t>
      </w:r>
      <w:r w:rsidR="00491A74" w:rsidRPr="005E1F72">
        <w:rPr>
          <w:rFonts w:ascii="GHEA Grapalat" w:hAnsi="GHEA Grapalat" w:cs="Sylfaen"/>
          <w:szCs w:val="24"/>
        </w:rPr>
        <w:t xml:space="preserve"> </w:t>
      </w:r>
      <w:r w:rsidR="00491A74">
        <w:rPr>
          <w:rFonts w:ascii="GHEA Grapalat" w:hAnsi="GHEA Grapalat" w:cs="Sylfaen"/>
          <w:szCs w:val="24"/>
          <w:lang w:val="hy-AM"/>
        </w:rPr>
        <w:t>սույն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ընթացակարգին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մասնակցելու</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համար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ներկայացրել</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հայտ</w:t>
      </w:r>
      <w:r w:rsidR="00491A74" w:rsidRPr="005E1F72">
        <w:rPr>
          <w:rFonts w:ascii="GHEA Grapalat" w:hAnsi="GHEA Grapalat" w:cs="Sylfaen"/>
          <w:szCs w:val="24"/>
        </w:rPr>
        <w:t>:</w:t>
      </w:r>
      <w:r w:rsidR="00491A74" w:rsidRPr="005E1F72">
        <w:rPr>
          <w:rFonts w:ascii="GHEA Grapalat" w:hAnsi="GHEA Grapalat" w:cs="Sylfaen"/>
          <w:szCs w:val="24"/>
          <w:lang w:val="hy-AM"/>
        </w:rPr>
        <w:t xml:space="preserve"> </w:t>
      </w:r>
      <w:r w:rsidR="00491A74" w:rsidRPr="000D2054">
        <w:rPr>
          <w:rFonts w:ascii="GHEA Grapalat" w:hAnsi="GHEA Grapalat" w:cs="Sylfaen"/>
          <w:szCs w:val="24"/>
          <w:lang w:val="hy-AM"/>
        </w:rPr>
        <w:t>Եթե</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առկա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սույն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կետով</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նախատեսված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պայմանը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ապա</w:t>
      </w:r>
      <w:r w:rsidR="00491A74" w:rsidRPr="005E1F72">
        <w:rPr>
          <w:rFonts w:ascii="GHEA Grapalat" w:hAnsi="GHEA Grapalat" w:cs="Sylfaen"/>
          <w:szCs w:val="24"/>
        </w:rPr>
        <w:t xml:space="preserve"> </w:t>
      </w:r>
      <w:r w:rsidR="00491A74">
        <w:rPr>
          <w:rFonts w:ascii="GHEA Grapalat" w:hAnsi="GHEA Grapalat" w:cs="Sylfaen"/>
          <w:szCs w:val="24"/>
          <w:lang w:val="hy-AM"/>
        </w:rPr>
        <w:t xml:space="preserve"> սույն </w:t>
      </w:r>
      <w:r w:rsidR="00491A74" w:rsidRPr="000D2054">
        <w:rPr>
          <w:rFonts w:ascii="GHEA Grapalat" w:hAnsi="GHEA Grapalat" w:cs="Sylfaen"/>
          <w:szCs w:val="24"/>
          <w:lang w:val="hy-AM"/>
        </w:rPr>
        <w:t>ընթացակարգի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առնչությամբ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շահերի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բախում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անդամը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քարտուղարը</w:t>
      </w:r>
      <w:r w:rsidR="00491A74">
        <w:rPr>
          <w:rFonts w:ascii="GHEA Grapalat" w:hAnsi="GHEA Grapalat" w:cs="Sylfaen"/>
          <w:szCs w:val="24"/>
          <w:lang w:val="hy-AM"/>
        </w:rPr>
        <w:t xml:space="preserve"> անհապաղ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ինքնաբացարկ</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հայտնում</w:t>
      </w:r>
      <w:r w:rsidR="00491A74" w:rsidRPr="005E1F72">
        <w:rPr>
          <w:rFonts w:ascii="GHEA Grapalat" w:hAnsi="GHEA Grapalat" w:cs="Sylfaen"/>
          <w:szCs w:val="24"/>
        </w:rPr>
        <w:t xml:space="preserve"> </w:t>
      </w:r>
      <w:r w:rsidR="00491A74">
        <w:rPr>
          <w:rFonts w:ascii="GHEA Grapalat" w:hAnsi="GHEA Grapalat" w:cs="Sylfaen"/>
          <w:szCs w:val="24"/>
          <w:lang w:val="hy-AM"/>
        </w:rPr>
        <w:t>սույն</w:t>
      </w:r>
      <w:r w:rsidR="00491A74" w:rsidRPr="000D2054">
        <w:rPr>
          <w:rFonts w:ascii="GHEA Grapalat" w:hAnsi="GHEA Grapalat" w:cs="Sylfaen"/>
          <w:szCs w:val="24"/>
          <w:lang w:val="hy-AM"/>
        </w:rPr>
        <w:t>ընթացակարգից</w:t>
      </w:r>
      <w:r w:rsidR="00491A74" w:rsidRPr="005E1F72">
        <w:rPr>
          <w:rFonts w:ascii="GHEA Grapalat" w:hAnsi="GHEA Grapalat" w:cs="Sylfaen"/>
          <w:szCs w:val="24"/>
        </w:rPr>
        <w:t xml:space="preserve">: </w:t>
      </w:r>
    </w:p>
    <w:p w14:paraId="3864BEDF" w14:textId="77777777" w:rsidR="00BA08DC"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proofErr w:type="spellStart"/>
      <w:r w:rsidR="00EA58C8" w:rsidRPr="005E1F72">
        <w:rPr>
          <w:rFonts w:ascii="GHEA Grapalat" w:hAnsi="GHEA Grapalat" w:cs="Sylfaen"/>
          <w:szCs w:val="24"/>
          <w:lang w:val="es-ES"/>
        </w:rPr>
        <w:t>Հայտերը</w:t>
      </w:r>
      <w:proofErr w:type="spellEnd"/>
      <w:r w:rsidR="00EA58C8" w:rsidRPr="005E1F72">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բացվելուց</w:t>
      </w:r>
      <w:proofErr w:type="spellEnd"/>
      <w:r w:rsidR="00EA58C8" w:rsidRPr="005E1F72">
        <w:rPr>
          <w:rFonts w:ascii="GHEA Grapalat" w:hAnsi="GHEA Grapalat" w:cs="Sylfaen"/>
          <w:szCs w:val="24"/>
          <w:lang w:val="es-ES"/>
        </w:rPr>
        <w:t xml:space="preserve"> </w:t>
      </w:r>
      <w:r w:rsidR="007A3F75">
        <w:rPr>
          <w:rFonts w:ascii="GHEA Grapalat" w:hAnsi="GHEA Grapalat" w:cs="Sylfaen"/>
          <w:szCs w:val="24"/>
          <w:lang w:val="es-ES"/>
        </w:rPr>
        <w:t xml:space="preserve">և </w:t>
      </w:r>
      <w:proofErr w:type="spellStart"/>
      <w:r w:rsidR="007A3F75">
        <w:rPr>
          <w:rFonts w:ascii="GHEA Grapalat" w:hAnsi="GHEA Grapalat" w:cs="Sylfaen"/>
          <w:szCs w:val="24"/>
          <w:lang w:val="es-ES"/>
        </w:rPr>
        <w:t>գնահատվելուց</w:t>
      </w:r>
      <w:proofErr w:type="spellEnd"/>
      <w:r w:rsidR="007A3F75">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հետո</w:t>
      </w:r>
      <w:proofErr w:type="spellEnd"/>
      <w:r w:rsidR="00EA58C8" w:rsidRPr="005E1F72">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կազմվում</w:t>
      </w:r>
      <w:proofErr w:type="spellEnd"/>
      <w:r w:rsidR="00EA58C8" w:rsidRPr="005E1F72">
        <w:rPr>
          <w:rFonts w:ascii="GHEA Grapalat" w:hAnsi="GHEA Grapalat" w:cs="Sylfaen"/>
          <w:szCs w:val="24"/>
          <w:lang w:val="es-ES"/>
        </w:rPr>
        <w:t xml:space="preserve"> է </w:t>
      </w:r>
      <w:proofErr w:type="spellStart"/>
      <w:r w:rsidR="00EA58C8" w:rsidRPr="005E1F72">
        <w:rPr>
          <w:rFonts w:ascii="GHEA Grapalat" w:hAnsi="GHEA Grapalat" w:cs="Sylfaen"/>
          <w:szCs w:val="24"/>
          <w:lang w:val="es-ES"/>
        </w:rPr>
        <w:t>արձանագրություն</w:t>
      </w:r>
      <w:proofErr w:type="spellEnd"/>
      <w:r w:rsidR="00EA58C8" w:rsidRPr="005E1F72">
        <w:rPr>
          <w:rFonts w:ascii="GHEA Grapalat" w:hAnsi="GHEA Grapalat" w:cs="Sylfaen"/>
          <w:szCs w:val="24"/>
          <w:lang w:val="es-ES"/>
        </w:rPr>
        <w:t>`</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D571F0" w:rsidRPr="005E79C4">
        <w:rPr>
          <w:rFonts w:ascii="GHEA Grapalat" w:hAnsi="GHEA Grapalat" w:cs="Sylfaen"/>
          <w:lang w:val="hy-AM"/>
        </w:rPr>
        <w:t xml:space="preserve"> </w:t>
      </w:r>
      <w:r w:rsidR="00F025FC" w:rsidRPr="005E79C4">
        <w:rPr>
          <w:rFonts w:ascii="GHEA Grapalat" w:hAnsi="GHEA Grapalat" w:cs="Sylfaen"/>
          <w:lang w:val="hy-AM"/>
        </w:rPr>
        <w:t>Ընդ որում հանձնաժողովի նիստի արձանագր</w:t>
      </w:r>
      <w:r w:rsidR="007A3F75" w:rsidRPr="005E79C4">
        <w:rPr>
          <w:rFonts w:ascii="GHEA Grapalat" w:hAnsi="GHEA Grapalat" w:cs="Sylfaen"/>
          <w:lang w:val="hy-AM"/>
        </w:rPr>
        <w:t>ու</w:t>
      </w:r>
      <w:r w:rsidR="00F025FC" w:rsidRPr="005E79C4">
        <w:rPr>
          <w:rFonts w:ascii="GHEA Grapalat" w:hAnsi="GHEA Grapalat" w:cs="Sylfaen"/>
          <w:lang w:val="hy-AM"/>
        </w:rPr>
        <w:t>թյ</w:t>
      </w:r>
      <w:r w:rsidR="007A3F75" w:rsidRPr="005E79C4">
        <w:rPr>
          <w:rFonts w:ascii="GHEA Grapalat" w:hAnsi="GHEA Grapalat" w:cs="Sylfaen"/>
          <w:lang w:val="hy-AM"/>
        </w:rPr>
        <w:t>ա</w:t>
      </w:r>
      <w:r w:rsidR="00F025FC" w:rsidRPr="005E79C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79C4">
        <w:rPr>
          <w:rFonts w:ascii="GHEA Grapalat" w:hAnsi="GHEA Grapalat" w:cs="Sylfaen"/>
          <w:lang w:val="hy-AM"/>
        </w:rPr>
        <w:t xml:space="preserve"> </w:t>
      </w:r>
      <w:r w:rsidR="007A3F75" w:rsidRPr="005E79C4">
        <w:rPr>
          <w:rFonts w:ascii="GHEA Grapalat" w:hAnsi="GHEA Grapalat" w:cs="Sylfaen"/>
          <w:szCs w:val="24"/>
          <w:lang w:val="hy-AM"/>
        </w:rPr>
        <w:t>Արձանագրությունն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ստորագրում</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են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հանձնաժողովի</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նիստին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ներկա</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անդամները։</w:t>
      </w:r>
    </w:p>
    <w:p w14:paraId="525D7F85" w14:textId="38268262"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EA58C8" w:rsidRPr="005E1F72">
        <w:rPr>
          <w:rFonts w:ascii="GHEA Grapalat" w:hAnsi="GHEA Grapalat" w:cs="Sylfaen"/>
          <w:szCs w:val="24"/>
          <w:lang w:val="hy-AM"/>
        </w:rPr>
        <w:t xml:space="preserve"> </w:t>
      </w:r>
      <w:r w:rsidR="005E3501" w:rsidRPr="005E1F72">
        <w:rPr>
          <w:rFonts w:ascii="GHEA Grapalat" w:hAnsi="GHEA Grapalat" w:cs="Sylfaen"/>
          <w:szCs w:val="24"/>
        </w:rPr>
        <w:t xml:space="preserve"> </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D11611" w:rsidRPr="005E1F72">
        <w:rPr>
          <w:rFonts w:ascii="GHEA Grapalat" w:hAnsi="GHEA Grapalat" w:cs="Arial"/>
          <w:spacing w:val="-8"/>
          <w:sz w:val="24"/>
          <w:szCs w:val="24"/>
        </w:rPr>
        <w:t xml:space="preserve"> </w:t>
      </w:r>
      <w:r w:rsidR="00E65F37" w:rsidRPr="005E1F72">
        <w:rPr>
          <w:rFonts w:ascii="GHEA Grapalat" w:hAnsi="GHEA Grapalat" w:cs="Sylfaen"/>
          <w:szCs w:val="24"/>
        </w:rPr>
        <w:t xml:space="preserve"> հաջորդող աշխատանքային օրը` </w:t>
      </w:r>
    </w:p>
    <w:p w14:paraId="67F1EAA1" w14:textId="77777777" w:rsidR="00F6799D"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886E8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D571F0">
        <w:rPr>
          <w:rFonts w:ascii="GHEA Grapalat" w:hAnsi="GHEA Grapalat" w:cs="Sylfaen"/>
          <w:lang w:val="hy-AM"/>
        </w:rPr>
        <w:t xml:space="preserve"> </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640568"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2) իր և գնահատող հանձնաժողովի` հայտերի բացման</w:t>
      </w:r>
      <w:r w:rsidR="00BA08DC">
        <w:rPr>
          <w:rFonts w:ascii="GHEA Grapalat" w:hAnsi="GHEA Grapalat" w:cs="Sylfaen"/>
          <w:szCs w:val="24"/>
        </w:rPr>
        <w:t xml:space="preserve"> </w:t>
      </w:r>
      <w:r w:rsidR="00BA08DC">
        <w:rPr>
          <w:rFonts w:ascii="GHEA Grapalat" w:hAnsi="GHEA Grapalat" w:cs="Sylfaen"/>
          <w:szCs w:val="24"/>
          <w:lang w:val="hy-AM"/>
        </w:rPr>
        <w:t>և գնահատման</w:t>
      </w:r>
      <w:r w:rsidRPr="005E1F7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 xml:space="preserve">նիստից հետո հրավիրվող նիստերին, ստորագրում են սույն ենթակետում </w:t>
      </w:r>
      <w:r w:rsidRPr="00640568">
        <w:rPr>
          <w:rFonts w:ascii="GHEA Grapalat" w:hAnsi="GHEA Grapalat" w:cs="Sylfaen"/>
          <w:szCs w:val="24"/>
        </w:rPr>
        <w:t>նախատեսված հայտարարությունները, որոնք տեղեկագրում քարտուղարը հրապարակում է ստորագրմանը հաջորդող աշխատանքային օրը.</w:t>
      </w:r>
    </w:p>
    <w:p w14:paraId="3DAC1C47" w14:textId="208000E8" w:rsidR="002A0AD3" w:rsidRPr="00640568" w:rsidRDefault="008769B4" w:rsidP="002A0AD3">
      <w:pPr>
        <w:shd w:val="clear" w:color="auto" w:fill="FFFFFF"/>
        <w:ind w:firstLine="375"/>
        <w:jc w:val="both"/>
        <w:rPr>
          <w:rFonts w:ascii="GHEA Grapalat" w:hAnsi="GHEA Grapalat" w:cs="Sylfaen"/>
          <w:sz w:val="20"/>
          <w:lang w:val="af-ZA"/>
        </w:rPr>
      </w:pPr>
      <w:r w:rsidRPr="00640568">
        <w:rPr>
          <w:rFonts w:ascii="GHEA Grapalat" w:hAnsi="GHEA Grapalat"/>
          <w:lang w:val="af-ZA"/>
        </w:rPr>
        <w:lastRenderedPageBreak/>
        <w:tab/>
      </w:r>
      <w:r w:rsidR="00A150A9" w:rsidRPr="00640568">
        <w:rPr>
          <w:rFonts w:ascii="GHEA Grapalat" w:hAnsi="GHEA Grapalat" w:cs="Sylfaen"/>
          <w:sz w:val="20"/>
          <w:lang w:val="af-ZA"/>
        </w:rPr>
        <w:t>8</w:t>
      </w:r>
      <w:r w:rsidR="0036230B" w:rsidRPr="00640568">
        <w:rPr>
          <w:rFonts w:ascii="GHEA Grapalat" w:hAnsi="GHEA Grapalat" w:cs="Sylfaen"/>
          <w:sz w:val="20"/>
          <w:lang w:val="af-ZA"/>
        </w:rPr>
        <w:t>.</w:t>
      </w:r>
      <w:r w:rsidR="009D03A4" w:rsidRPr="00640568">
        <w:rPr>
          <w:rFonts w:ascii="GHEA Grapalat" w:hAnsi="GHEA Grapalat" w:cs="Sylfaen"/>
          <w:sz w:val="20"/>
          <w:lang w:val="af-ZA"/>
        </w:rPr>
        <w:t>1</w:t>
      </w:r>
      <w:r w:rsidR="00FE348B" w:rsidRPr="00640568">
        <w:rPr>
          <w:rFonts w:ascii="GHEA Grapalat" w:hAnsi="GHEA Grapalat" w:cs="Sylfaen"/>
          <w:sz w:val="20"/>
          <w:lang w:val="af-ZA"/>
        </w:rPr>
        <w:t>4</w:t>
      </w:r>
      <w:r w:rsidR="009D03A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Օրենքի</w:t>
      </w:r>
      <w:proofErr w:type="spellEnd"/>
      <w:r w:rsidR="00491A74" w:rsidRPr="00640568">
        <w:rPr>
          <w:rFonts w:ascii="GHEA Grapalat" w:hAnsi="GHEA Grapalat" w:cs="Sylfaen"/>
          <w:sz w:val="20"/>
          <w:lang w:val="af-ZA"/>
        </w:rPr>
        <w:t xml:space="preserve"> 6-</w:t>
      </w:r>
      <w:proofErr w:type="spellStart"/>
      <w:r w:rsidR="00491A74" w:rsidRPr="00640568">
        <w:rPr>
          <w:rFonts w:ascii="GHEA Grapalat" w:hAnsi="GHEA Grapalat" w:cs="Sylfaen"/>
          <w:sz w:val="20"/>
        </w:rPr>
        <w:t>րդ</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հոդվածի</w:t>
      </w:r>
      <w:proofErr w:type="spellEnd"/>
      <w:r w:rsidR="00491A74" w:rsidRPr="00640568">
        <w:rPr>
          <w:rFonts w:ascii="GHEA Grapalat" w:hAnsi="GHEA Grapalat" w:cs="Sylfaen"/>
          <w:sz w:val="20"/>
          <w:lang w:val="af-ZA"/>
        </w:rPr>
        <w:t xml:space="preserve"> 1-</w:t>
      </w:r>
      <w:proofErr w:type="spellStart"/>
      <w:r w:rsidR="00491A74" w:rsidRPr="00640568">
        <w:rPr>
          <w:rFonts w:ascii="GHEA Grapalat" w:hAnsi="GHEA Grapalat" w:cs="Sylfaen"/>
          <w:sz w:val="20"/>
        </w:rPr>
        <w:t>ին</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մասի</w:t>
      </w:r>
      <w:proofErr w:type="spellEnd"/>
      <w:r w:rsidR="00491A74" w:rsidRPr="00640568">
        <w:rPr>
          <w:rFonts w:ascii="GHEA Grapalat" w:hAnsi="GHEA Grapalat" w:cs="Sylfaen"/>
          <w:sz w:val="20"/>
          <w:lang w:val="af-ZA"/>
        </w:rPr>
        <w:t xml:space="preserve"> 6-</w:t>
      </w:r>
      <w:proofErr w:type="spellStart"/>
      <w:r w:rsidR="00491A74" w:rsidRPr="00640568">
        <w:rPr>
          <w:rFonts w:ascii="GHEA Grapalat" w:hAnsi="GHEA Grapalat" w:cs="Sylfaen"/>
          <w:sz w:val="20"/>
        </w:rPr>
        <w:t>րդ</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կետով</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նախատեսված</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հիմքերն</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rPr>
        <w:t>ի</w:t>
      </w:r>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հայտ</w:t>
      </w:r>
      <w:proofErr w:type="spellEnd"/>
      <w:r w:rsidR="00491A74" w:rsidRPr="00640568">
        <w:rPr>
          <w:rFonts w:ascii="GHEA Grapalat" w:hAnsi="GHEA Grapalat" w:cs="Sylfaen"/>
          <w:sz w:val="20"/>
          <w:lang w:val="af-ZA"/>
        </w:rPr>
        <w:t xml:space="preserve"> </w:t>
      </w:r>
      <w:proofErr w:type="spellStart"/>
      <w:r w:rsidR="00491A74" w:rsidRPr="00640568">
        <w:rPr>
          <w:rFonts w:ascii="GHEA Grapalat" w:hAnsi="GHEA Grapalat" w:cs="Sylfaen"/>
          <w:sz w:val="20"/>
        </w:rPr>
        <w:t>գալու</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պատվիրատուի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ղեկավարի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պատճառաբանված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հիման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վրա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մարմինը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ներառում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գնումների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գործընթացին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իրավունք</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չունեցող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մասնակիցների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ցուցակում։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որում</w:t>
      </w:r>
      <w:r w:rsidR="00491A74" w:rsidRPr="00640568">
        <w:rPr>
          <w:rFonts w:ascii="GHEA Grapalat" w:hAnsi="GHEA Grapalat" w:cs="Sylfaen"/>
          <w:sz w:val="20"/>
          <w:lang w:val="af-ZA"/>
        </w:rPr>
        <w:t xml:space="preserve"> </w:t>
      </w:r>
      <w:r w:rsidR="00491A74" w:rsidRPr="00640568">
        <w:rPr>
          <w:rFonts w:ascii="Calibri" w:hAnsi="Calibri" w:cs="Calibri"/>
          <w:sz w:val="20"/>
          <w:lang w:val="af-ZA"/>
        </w:rPr>
        <w:t> </w:t>
      </w:r>
      <w:r w:rsidR="00491A74" w:rsidRPr="00640568">
        <w:rPr>
          <w:rFonts w:ascii="GHEA Grapalat" w:hAnsi="GHEA Grapalat" w:cs="Sylfaen"/>
          <w:sz w:val="20"/>
          <w:lang w:val="ru-RU"/>
        </w:rPr>
        <w:t>սույն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կետում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նշված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պատվիրատուի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ղեկավարը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կայացնում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ընթացակարգը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չկայացած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հայտարարվելու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կնքված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վերաբերյալ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հայտարարությունը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պայմանագիրը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միակողմանի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լուծելու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հայտարարությունը</w:t>
      </w:r>
      <w:r w:rsidR="002A0AD3" w:rsidRPr="00640568">
        <w:rPr>
          <w:rFonts w:ascii="GHEA Grapalat" w:hAnsi="GHEA Grapalat" w:cs="Sylfaen"/>
          <w:sz w:val="20"/>
          <w:lang w:val="hy-AM"/>
        </w:rPr>
        <w:t xml:space="preserve"> </w:t>
      </w:r>
      <w:r w:rsidR="002A0AD3" w:rsidRPr="00640568">
        <w:rPr>
          <w:rFonts w:ascii="GHEA Grapalat" w:hAnsi="GHEA Grapalat" w:cs="Sylfaen"/>
          <w:sz w:val="20"/>
          <w:lang w:val="af-ZA"/>
        </w:rPr>
        <w:t>(</w:t>
      </w:r>
      <w:r w:rsidR="002A0AD3" w:rsidRPr="00640568">
        <w:rPr>
          <w:rFonts w:ascii="GHEA Grapalat" w:hAnsi="GHEA Grapalat" w:cs="Sylfaen"/>
          <w:sz w:val="20"/>
          <w:lang w:val="hy-AM"/>
        </w:rPr>
        <w:t>ծանուցումը</w:t>
      </w:r>
      <w:r w:rsidR="002A0AD3" w:rsidRPr="00640568">
        <w:rPr>
          <w:rFonts w:ascii="GHEA Grapalat" w:hAnsi="GHEA Grapalat" w:cs="Sylfaen"/>
          <w:sz w:val="20"/>
          <w:lang w:val="af-ZA"/>
        </w:rPr>
        <w:t xml:space="preserve">) </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տասն</w:t>
      </w:r>
      <w:r w:rsidR="002A0AD3" w:rsidRPr="00640568">
        <w:rPr>
          <w:rFonts w:ascii="GHEA Grapalat" w:hAnsi="GHEA Grapalat" w:cs="Sylfaen"/>
          <w:sz w:val="20"/>
          <w:lang w:val="hy-AM"/>
        </w:rPr>
        <w:t>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w:t>
      </w:r>
      <w:r w:rsidR="002A0AD3" w:rsidRPr="00640568">
        <w:rPr>
          <w:rFonts w:ascii="GHEA Grapalat" w:hAnsi="GHEA Grapalat" w:cs="Sylfaen"/>
          <w:sz w:val="20"/>
          <w:lang w:val="hy-AM"/>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կայացվելուն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այն</w:t>
      </w:r>
      <w:r w:rsidR="00491A74" w:rsidRPr="00640568">
        <w:rPr>
          <w:rFonts w:ascii="GHEA Grapalat" w:hAnsi="GHEA Grapalat" w:cs="Sylfaen"/>
          <w:sz w:val="20"/>
          <w:lang w:val="af-ZA"/>
        </w:rPr>
        <w:t xml:space="preserve"> գրավոր </w:t>
      </w:r>
      <w:r w:rsidR="00491A74" w:rsidRPr="00640568">
        <w:rPr>
          <w:rFonts w:ascii="GHEA Grapalat" w:hAnsi="GHEA Grapalat" w:cs="Sylfaen"/>
          <w:sz w:val="20"/>
          <w:lang w:val="ru-RU"/>
        </w:rPr>
        <w:t>տրամադրվում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մարմնին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մարմինը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ներառում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գնումների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գործընթացին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մասնակցելու</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իրավունք</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չունեցող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մասնակիցների</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ցուցակում</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որոշումն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ստանալուն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քառասուներորդ</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օրվան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հինգ</w:t>
      </w:r>
      <w:proofErr w:type="spellStart"/>
      <w:r w:rsidR="00491A74">
        <w:rPr>
          <w:rFonts w:ascii="GHEA Grapalat" w:hAnsi="GHEA Grapalat" w:cs="Sylfaen"/>
          <w:sz w:val="20"/>
        </w:rPr>
        <w:t>երորդ</w:t>
      </w:r>
      <w:proofErr w:type="spellEnd"/>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օր</w:t>
      </w:r>
      <w:r w:rsidR="00491A74">
        <w:rPr>
          <w:rFonts w:ascii="GHEA Grapalat" w:hAnsi="GHEA Grapalat" w:cs="Sylfaen"/>
          <w:sz w:val="20"/>
        </w:rPr>
        <w:t>ը</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իսկ</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որոշումն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ստանալուն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640568">
        <w:rPr>
          <w:rFonts w:ascii="GHEA Grapalat" w:hAnsi="GHEA Grapalat" w:cs="Sylfaen"/>
          <w:sz w:val="20"/>
          <w:lang w:val="ru-RU"/>
        </w:rPr>
        <w:t>քառասուներորդ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դրությամբ</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կողմից</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բողոքարկման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վերաբերյալ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հարուցված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չավարտված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առկայության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տվյալ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գործով</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եզրափակիչ</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ակտն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ուժի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մեջ</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մտնելու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հինգ</w:t>
      </w:r>
      <w:proofErr w:type="spellStart"/>
      <w:r w:rsidR="00491A74" w:rsidRPr="00640568">
        <w:rPr>
          <w:rFonts w:ascii="GHEA Grapalat" w:hAnsi="GHEA Grapalat" w:cs="Sylfaen"/>
          <w:sz w:val="20"/>
        </w:rPr>
        <w:t>երորդ</w:t>
      </w:r>
      <w:proofErr w:type="spellEnd"/>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w:t>
      </w:r>
      <w:r w:rsidR="00491A74" w:rsidRPr="00640568">
        <w:rPr>
          <w:rFonts w:ascii="GHEA Grapalat" w:hAnsi="GHEA Grapalat" w:cs="Sylfaen"/>
          <w:sz w:val="20"/>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եթե</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քննության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արդյունքով</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կատարման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հնարավորությունը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վերացել</w:t>
      </w:r>
      <w:r w:rsidR="00491A74" w:rsidRPr="00640568">
        <w:rPr>
          <w:rFonts w:ascii="GHEA Grapalat" w:hAnsi="GHEA Grapalat" w:cs="Sylfaen"/>
          <w:sz w:val="20"/>
          <w:lang w:val="af-ZA"/>
        </w:rPr>
        <w:t>:</w:t>
      </w:r>
      <w:r w:rsidR="002A0AD3" w:rsidRPr="00640568">
        <w:rPr>
          <w:rFonts w:ascii="GHEA Grapalat" w:hAnsi="GHEA Grapalat" w:cs="Sylfaen"/>
          <w:sz w:val="20"/>
          <w:lang w:val="af-ZA"/>
        </w:rPr>
        <w:t xml:space="preserve"> </w:t>
      </w:r>
    </w:p>
    <w:p w14:paraId="75FCB2E2" w14:textId="68A1B2F8" w:rsidR="002A0AD3" w:rsidRPr="00640568" w:rsidRDefault="006E55B5" w:rsidP="002A0AD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2A0AD3" w:rsidRPr="00640568">
        <w:rPr>
          <w:rFonts w:ascii="GHEA Grapalat" w:hAnsi="GHEA Grapalat" w:cs="Sylfaen"/>
          <w:sz w:val="20"/>
          <w:lang w:val="af-ZA"/>
        </w:rPr>
        <w:t>թե՝</w:t>
      </w:r>
    </w:p>
    <w:p w14:paraId="7A67890D" w14:textId="77777777" w:rsidR="002A0AD3" w:rsidRPr="00640568" w:rsidRDefault="002A0AD3" w:rsidP="002552BC">
      <w:pPr>
        <w:pStyle w:val="ListParagraph"/>
        <w:numPr>
          <w:ilvl w:val="0"/>
          <w:numId w:val="5"/>
        </w:numPr>
        <w:shd w:val="clear" w:color="auto" w:fill="FFFFFF"/>
        <w:ind w:left="0" w:firstLine="360"/>
        <w:jc w:val="both"/>
        <w:rPr>
          <w:rFonts w:ascii="GHEA Grapalat" w:hAnsi="GHEA Grapalat" w:cs="Sylfaen"/>
          <w:sz w:val="20"/>
          <w:lang w:val="af-ZA"/>
        </w:rPr>
      </w:pPr>
      <w:r w:rsidRPr="00640568">
        <w:rPr>
          <w:rFonts w:ascii="GHEA Grapalat" w:hAnsi="GHEA Grapalat" w:cs="Sylfaen"/>
          <w:sz w:val="20"/>
          <w:lang w:val="af-ZA"/>
        </w:rPr>
        <w:t xml:space="preserve">սույն կետով նախատեսված՝ </w:t>
      </w:r>
      <w:r w:rsidRPr="00640568">
        <w:rPr>
          <w:rFonts w:ascii="GHEA Grapalat" w:hAnsi="GHEA Grapalat" w:cs="Sylfaen"/>
          <w:sz w:val="20"/>
          <w:lang w:val="ru-RU"/>
        </w:rPr>
        <w:t>լիազորված</w:t>
      </w:r>
      <w:r w:rsidRPr="00640568">
        <w:rPr>
          <w:rFonts w:ascii="GHEA Grapalat" w:hAnsi="GHEA Grapalat" w:cs="Sylfaen"/>
          <w:sz w:val="20"/>
          <w:lang w:val="af-ZA"/>
        </w:rPr>
        <w:t xml:space="preserve"> </w:t>
      </w:r>
      <w:r w:rsidRPr="00640568">
        <w:rPr>
          <w:rFonts w:ascii="GHEA Grapalat" w:hAnsi="GHEA Grapalat" w:cs="Sylfaen"/>
          <w:sz w:val="20"/>
          <w:lang w:val="ru-RU"/>
        </w:rPr>
        <w:t>մարմ</w:t>
      </w:r>
      <w:proofErr w:type="spellStart"/>
      <w:r w:rsidRPr="00640568">
        <w:rPr>
          <w:rFonts w:ascii="GHEA Grapalat" w:hAnsi="GHEA Grapalat" w:cs="Sylfaen"/>
          <w:sz w:val="20"/>
        </w:rPr>
        <w:t>նին</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որոշումը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ներկայացվելու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վերջնաժամկետը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լրանալու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օրվա</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դրությամբ</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մասնակիցը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կամ</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պայմանագիրը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կնքած</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անձը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վճարել</w:t>
      </w:r>
      <w:proofErr w:type="spellEnd"/>
      <w:r w:rsidRPr="00640568">
        <w:rPr>
          <w:rFonts w:ascii="GHEA Grapalat" w:hAnsi="GHEA Grapalat" w:cs="Sylfaen"/>
          <w:sz w:val="20"/>
        </w:rPr>
        <w:t xml:space="preserve"> է </w:t>
      </w:r>
      <w:r w:rsidRPr="0064056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77777777" w:rsidR="002A0AD3" w:rsidRPr="00640568" w:rsidRDefault="002A0AD3">
      <w:pPr>
        <w:pStyle w:val="ListParagraph"/>
        <w:numPr>
          <w:ilvl w:val="0"/>
          <w:numId w:val="5"/>
        </w:numPr>
        <w:shd w:val="clear" w:color="auto" w:fill="FFFFFF"/>
        <w:ind w:left="0" w:firstLine="375"/>
        <w:jc w:val="both"/>
        <w:rPr>
          <w:rFonts w:ascii="GHEA Grapalat" w:hAnsi="GHEA Grapalat" w:cs="Sylfaen"/>
          <w:sz w:val="20"/>
          <w:lang w:val="af-ZA"/>
        </w:rPr>
      </w:pPr>
      <w:r w:rsidRPr="0064056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40568">
        <w:rPr>
          <w:rFonts w:ascii="GHEA Grapalat" w:hAnsi="GHEA Grapalat" w:cs="Sylfaen"/>
          <w:sz w:val="20"/>
          <w:lang w:val="ru-RU"/>
        </w:rPr>
        <w:t>լիազորված</w:t>
      </w:r>
      <w:r w:rsidRPr="00640568">
        <w:rPr>
          <w:rFonts w:ascii="GHEA Grapalat" w:hAnsi="GHEA Grapalat" w:cs="Sylfaen"/>
          <w:sz w:val="20"/>
          <w:lang w:val="af-ZA"/>
        </w:rPr>
        <w:t xml:space="preserve"> </w:t>
      </w:r>
      <w:r w:rsidRPr="00640568">
        <w:rPr>
          <w:rFonts w:ascii="GHEA Grapalat" w:hAnsi="GHEA Grapalat" w:cs="Sylfaen"/>
          <w:sz w:val="20"/>
          <w:lang w:val="ru-RU"/>
        </w:rPr>
        <w:t>մարմ</w:t>
      </w:r>
      <w:proofErr w:type="spellStart"/>
      <w:r w:rsidRPr="00640568">
        <w:rPr>
          <w:rFonts w:ascii="GHEA Grapalat" w:hAnsi="GHEA Grapalat" w:cs="Sylfaen"/>
          <w:sz w:val="20"/>
        </w:rPr>
        <w:t>նին</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որոշումը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ներկայացվելու</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վերջնաժամկետը</w:t>
      </w:r>
      <w:proofErr w:type="spellEnd"/>
      <w:r w:rsidRPr="00640568">
        <w:rPr>
          <w:rFonts w:ascii="GHEA Grapalat" w:hAnsi="GHEA Grapalat" w:cs="Sylfaen"/>
          <w:sz w:val="20"/>
        </w:rPr>
        <w:t xml:space="preserve"> </w:t>
      </w:r>
      <w:proofErr w:type="spellStart"/>
      <w:r w:rsidRPr="00640568">
        <w:rPr>
          <w:rFonts w:ascii="GHEA Grapalat" w:hAnsi="GHEA Grapalat" w:cs="Sylfaen"/>
          <w:sz w:val="20"/>
        </w:rPr>
        <w:t>լրանալու</w:t>
      </w:r>
      <w:r w:rsidRPr="00640568">
        <w:rPr>
          <w:rFonts w:ascii="GHEA Grapalat" w:hAnsi="GHEA Grapalat" w:cs="Sylfaen"/>
          <w:sz w:val="20"/>
          <w:lang w:val="en-US"/>
        </w:rPr>
        <w:t>ց</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հետո</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բայց</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ոչ</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ուշ</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քան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մասնակցին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կամ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պայմանագիր</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կնքած</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անձին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ցուցակում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ներառելու</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վերջնաժամկետը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լրանալու</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օրը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ապա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պատվիրատուն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դրա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գրավոր</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տեղեկացնում</w:t>
      </w:r>
      <w:proofErr w:type="spellEnd"/>
      <w:r w:rsidRPr="00640568">
        <w:rPr>
          <w:rFonts w:ascii="GHEA Grapalat" w:hAnsi="GHEA Grapalat" w:cs="Sylfaen"/>
          <w:sz w:val="20"/>
          <w:lang w:val="af-ZA"/>
        </w:rPr>
        <w:t xml:space="preserve"> </w:t>
      </w:r>
      <w:r w:rsidRPr="00640568">
        <w:rPr>
          <w:rFonts w:ascii="GHEA Grapalat" w:hAnsi="GHEA Grapalat" w:cs="Sylfaen"/>
          <w:sz w:val="20"/>
          <w:lang w:val="en-US"/>
        </w:rPr>
        <w:t>է</w:t>
      </w:r>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լիազորված</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մարմին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որի</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հիման</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վրա</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մասնակիցը</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չի</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ներառվում</w:t>
      </w:r>
      <w:proofErr w:type="spellEnd"/>
      <w:r w:rsidRPr="00640568">
        <w:rPr>
          <w:rFonts w:ascii="GHEA Grapalat" w:hAnsi="GHEA Grapalat" w:cs="Sylfaen"/>
          <w:sz w:val="20"/>
          <w:lang w:val="af-ZA"/>
        </w:rPr>
        <w:t xml:space="preserve"> </w:t>
      </w:r>
      <w:proofErr w:type="spellStart"/>
      <w:r w:rsidRPr="00640568">
        <w:rPr>
          <w:rFonts w:ascii="GHEA Grapalat" w:hAnsi="GHEA Grapalat" w:cs="Sylfaen"/>
          <w:sz w:val="20"/>
          <w:lang w:val="en-US"/>
        </w:rPr>
        <w:t>ցուցակում</w:t>
      </w:r>
      <w:proofErr w:type="spellEnd"/>
      <w:r w:rsidRPr="00640568">
        <w:rPr>
          <w:rFonts w:ascii="GHEA Grapalat" w:hAnsi="GHEA Grapalat" w:cs="Sylfaen"/>
          <w:sz w:val="20"/>
          <w:lang w:val="af-ZA"/>
        </w:rPr>
        <w:t>:</w:t>
      </w:r>
    </w:p>
    <w:p w14:paraId="19BD2307" w14:textId="77777777" w:rsidR="006D456B" w:rsidRPr="006D456B" w:rsidRDefault="006D456B" w:rsidP="006D456B">
      <w:pPr>
        <w:pStyle w:val="ListParagraph"/>
        <w:numPr>
          <w:ilvl w:val="0"/>
          <w:numId w:val="5"/>
        </w:numPr>
        <w:ind w:left="0" w:firstLine="360"/>
        <w:jc w:val="both"/>
        <w:rPr>
          <w:rFonts w:ascii="GHEA Grapalat" w:hAnsi="GHEA Grapalat" w:cs="Sylfaen"/>
          <w:sz w:val="20"/>
          <w:lang w:val="af-ZA"/>
        </w:rPr>
      </w:pPr>
      <w:r w:rsidRPr="006D456B">
        <w:rPr>
          <w:rFonts w:ascii="GHEA Grapalat" w:hAnsi="GHEA Grapalat" w:cs="Sylfaen"/>
          <w:sz w:val="20"/>
          <w:lang w:val="hy-AM"/>
        </w:rPr>
        <w:t>Ընդ որում եթե</w:t>
      </w:r>
      <w:r w:rsidRPr="006D456B">
        <w:rPr>
          <w:rFonts w:ascii="GHEA Grapalat" w:hAnsi="GHEA Grapalat" w:cs="Sylfaen"/>
          <w:sz w:val="20"/>
          <w:lang w:val="af-ZA"/>
        </w:rPr>
        <w:t xml:space="preserve"> </w:t>
      </w:r>
      <w:r w:rsidRPr="006D456B">
        <w:rPr>
          <w:rFonts w:ascii="GHEA Grapalat" w:hAnsi="GHEA Grapalat" w:cs="Sylfaen"/>
          <w:sz w:val="20"/>
          <w:lang w:val="hy-AM"/>
        </w:rPr>
        <w:t>մասնակցի</w:t>
      </w:r>
      <w:r w:rsidRPr="006D456B">
        <w:rPr>
          <w:rFonts w:ascii="GHEA Grapalat" w:hAnsi="GHEA Grapalat" w:cs="Sylfaen"/>
          <w:sz w:val="20"/>
          <w:lang w:val="af-ZA"/>
        </w:rPr>
        <w:t xml:space="preserve"> </w:t>
      </w:r>
      <w:r w:rsidRPr="006D456B">
        <w:rPr>
          <w:rFonts w:ascii="GHEA Grapalat" w:hAnsi="GHEA Grapalat" w:cs="Sylfaen"/>
          <w:sz w:val="20"/>
          <w:lang w:val="hy-AM"/>
        </w:rPr>
        <w:t>գնումներին</w:t>
      </w:r>
      <w:r w:rsidRPr="006D456B">
        <w:rPr>
          <w:rFonts w:ascii="GHEA Grapalat" w:hAnsi="GHEA Grapalat" w:cs="Sylfaen"/>
          <w:sz w:val="20"/>
          <w:lang w:val="af-ZA"/>
        </w:rPr>
        <w:t xml:space="preserve"> </w:t>
      </w:r>
      <w:r w:rsidRPr="006D456B">
        <w:rPr>
          <w:rFonts w:ascii="GHEA Grapalat" w:hAnsi="GHEA Grapalat" w:cs="Sylfaen"/>
          <w:sz w:val="20"/>
          <w:lang w:val="hy-AM"/>
        </w:rPr>
        <w:t>մասնակցելու</w:t>
      </w:r>
      <w:r w:rsidRPr="006D456B">
        <w:rPr>
          <w:rFonts w:ascii="GHEA Grapalat" w:hAnsi="GHEA Grapalat" w:cs="Sylfaen"/>
          <w:sz w:val="20"/>
          <w:lang w:val="af-ZA"/>
        </w:rPr>
        <w:t xml:space="preserve"> </w:t>
      </w:r>
      <w:r w:rsidRPr="006D456B">
        <w:rPr>
          <w:rFonts w:ascii="GHEA Grapalat" w:hAnsi="GHEA Grapalat" w:cs="Sylfaen"/>
          <w:sz w:val="20"/>
          <w:lang w:val="hy-AM"/>
        </w:rPr>
        <w:t>իրավունք</w:t>
      </w:r>
      <w:r w:rsidRPr="006D456B">
        <w:rPr>
          <w:rFonts w:ascii="GHEA Grapalat" w:hAnsi="GHEA Grapalat" w:cs="Sylfaen"/>
          <w:sz w:val="20"/>
          <w:lang w:val="af-ZA"/>
        </w:rPr>
        <w:t xml:space="preserve"> </w:t>
      </w:r>
      <w:r w:rsidRPr="006D456B">
        <w:rPr>
          <w:rFonts w:ascii="GHEA Grapalat" w:hAnsi="GHEA Grapalat" w:cs="Sylfaen"/>
          <w:sz w:val="20"/>
          <w:lang w:val="hy-AM"/>
        </w:rPr>
        <w:t>ունենալու մասին դիմում-հայտարարությունը որակվում</w:t>
      </w:r>
      <w:r w:rsidRPr="006D456B">
        <w:rPr>
          <w:rFonts w:ascii="GHEA Grapalat" w:hAnsi="GHEA Grapalat" w:cs="Sylfaen"/>
          <w:sz w:val="20"/>
          <w:lang w:val="af-ZA"/>
        </w:rPr>
        <w:t xml:space="preserve"> </w:t>
      </w:r>
      <w:r w:rsidRPr="006D456B">
        <w:rPr>
          <w:rFonts w:ascii="GHEA Grapalat" w:hAnsi="GHEA Grapalat" w:cs="Sylfaen"/>
          <w:sz w:val="20"/>
          <w:lang w:val="hy-AM"/>
        </w:rPr>
        <w:t>է</w:t>
      </w:r>
      <w:r w:rsidRPr="006D456B">
        <w:rPr>
          <w:rFonts w:ascii="GHEA Grapalat" w:hAnsi="GHEA Grapalat" w:cs="Sylfaen"/>
          <w:sz w:val="20"/>
          <w:lang w:val="af-ZA"/>
        </w:rPr>
        <w:t xml:space="preserve"> </w:t>
      </w:r>
      <w:r w:rsidRPr="006D456B">
        <w:rPr>
          <w:rFonts w:ascii="GHEA Grapalat" w:hAnsi="GHEA Grapalat" w:cs="Sylfaen"/>
          <w:sz w:val="20"/>
          <w:lang w:val="hy-AM"/>
        </w:rPr>
        <w:t>որպես</w:t>
      </w:r>
      <w:r w:rsidRPr="006D456B">
        <w:rPr>
          <w:rFonts w:ascii="GHEA Grapalat" w:hAnsi="GHEA Grapalat" w:cs="Sylfaen"/>
          <w:sz w:val="20"/>
          <w:lang w:val="af-ZA"/>
        </w:rPr>
        <w:t xml:space="preserve"> </w:t>
      </w:r>
      <w:r w:rsidRPr="006D456B">
        <w:rPr>
          <w:rFonts w:ascii="GHEA Grapalat" w:hAnsi="GHEA Grapalat" w:cs="Sylfaen"/>
          <w:sz w:val="20"/>
          <w:lang w:val="hy-AM"/>
        </w:rPr>
        <w:t>իրականությանը</w:t>
      </w:r>
      <w:r w:rsidRPr="006D456B">
        <w:rPr>
          <w:rFonts w:ascii="GHEA Grapalat" w:hAnsi="GHEA Grapalat" w:cs="Sylfaen"/>
          <w:sz w:val="20"/>
          <w:lang w:val="af-ZA"/>
        </w:rPr>
        <w:t xml:space="preserve"> </w:t>
      </w:r>
      <w:r w:rsidRPr="006D456B">
        <w:rPr>
          <w:rFonts w:ascii="GHEA Grapalat" w:hAnsi="GHEA Grapalat" w:cs="Sylfaen"/>
          <w:sz w:val="20"/>
          <w:lang w:val="hy-AM"/>
        </w:rPr>
        <w:t>չհամապատասխանող</w:t>
      </w:r>
      <w:r w:rsidRPr="006D456B">
        <w:rPr>
          <w:rFonts w:ascii="GHEA Grapalat" w:hAnsi="GHEA Grapalat" w:cs="Sylfaen"/>
          <w:sz w:val="20"/>
          <w:lang w:val="af-ZA"/>
        </w:rPr>
        <w:t xml:space="preserve"> </w:t>
      </w:r>
      <w:r w:rsidRPr="006D456B">
        <w:rPr>
          <w:rFonts w:ascii="GHEA Grapalat" w:hAnsi="GHEA Grapalat" w:cs="Sylfaen"/>
          <w:sz w:val="20"/>
          <w:lang w:val="hy-AM"/>
        </w:rPr>
        <w:t>կամ</w:t>
      </w:r>
      <w:r w:rsidRPr="006D456B">
        <w:rPr>
          <w:rFonts w:ascii="GHEA Grapalat" w:hAnsi="GHEA Grapalat" w:cs="Sylfaen"/>
          <w:sz w:val="20"/>
          <w:lang w:val="af-ZA"/>
        </w:rPr>
        <w:t xml:space="preserve"> </w:t>
      </w:r>
      <w:r w:rsidRPr="006D456B">
        <w:rPr>
          <w:rFonts w:ascii="GHEA Grapalat" w:hAnsi="GHEA Grapalat" w:cs="Sylfaen"/>
          <w:sz w:val="20"/>
          <w:lang w:val="hy-AM"/>
        </w:rPr>
        <w:t>մասնակիցը</w:t>
      </w:r>
      <w:r w:rsidRPr="006D456B">
        <w:rPr>
          <w:rFonts w:ascii="GHEA Grapalat" w:hAnsi="GHEA Grapalat" w:cs="Sylfaen"/>
          <w:sz w:val="20"/>
          <w:lang w:val="af-ZA"/>
        </w:rPr>
        <w:t xml:space="preserve"> սույն </w:t>
      </w:r>
      <w:r w:rsidRPr="006D456B">
        <w:rPr>
          <w:rFonts w:ascii="GHEA Grapalat" w:hAnsi="GHEA Grapalat" w:cs="Sylfaen"/>
          <w:sz w:val="20"/>
          <w:lang w:val="hy-AM"/>
        </w:rPr>
        <w:t>հրավերով</w:t>
      </w:r>
      <w:r w:rsidRPr="006D456B">
        <w:rPr>
          <w:rFonts w:ascii="GHEA Grapalat" w:hAnsi="GHEA Grapalat" w:cs="Sylfaen"/>
          <w:sz w:val="20"/>
          <w:lang w:val="af-ZA"/>
        </w:rPr>
        <w:t xml:space="preserve"> </w:t>
      </w:r>
      <w:r w:rsidRPr="006D456B">
        <w:rPr>
          <w:rFonts w:ascii="GHEA Grapalat" w:hAnsi="GHEA Grapalat" w:cs="Sylfaen"/>
          <w:sz w:val="20"/>
          <w:lang w:val="hy-AM"/>
        </w:rPr>
        <w:t>սահմանված</w:t>
      </w:r>
      <w:r w:rsidRPr="006D456B">
        <w:rPr>
          <w:rFonts w:ascii="GHEA Grapalat" w:hAnsi="GHEA Grapalat" w:cs="Sylfaen"/>
          <w:sz w:val="20"/>
          <w:lang w:val="af-ZA"/>
        </w:rPr>
        <w:t xml:space="preserve"> </w:t>
      </w:r>
      <w:r w:rsidRPr="006D456B">
        <w:rPr>
          <w:rFonts w:ascii="GHEA Grapalat" w:hAnsi="GHEA Grapalat" w:cs="Sylfaen"/>
          <w:sz w:val="20"/>
          <w:lang w:val="hy-AM"/>
        </w:rPr>
        <w:t>կարգով</w:t>
      </w:r>
      <w:r w:rsidRPr="006D456B">
        <w:rPr>
          <w:rFonts w:ascii="GHEA Grapalat" w:hAnsi="GHEA Grapalat" w:cs="Sylfaen"/>
          <w:sz w:val="20"/>
          <w:lang w:val="af-ZA"/>
        </w:rPr>
        <w:t xml:space="preserve"> </w:t>
      </w:r>
      <w:r w:rsidRPr="006D456B">
        <w:rPr>
          <w:rFonts w:ascii="GHEA Grapalat" w:hAnsi="GHEA Grapalat" w:cs="Sylfaen"/>
          <w:sz w:val="20"/>
          <w:lang w:val="hy-AM"/>
        </w:rPr>
        <w:t>և</w:t>
      </w:r>
      <w:r w:rsidRPr="006D456B">
        <w:rPr>
          <w:rFonts w:ascii="GHEA Grapalat" w:hAnsi="GHEA Grapalat" w:cs="Sylfaen"/>
          <w:sz w:val="20"/>
          <w:lang w:val="af-ZA"/>
        </w:rPr>
        <w:t xml:space="preserve"> </w:t>
      </w:r>
      <w:r w:rsidRPr="006D456B">
        <w:rPr>
          <w:rFonts w:ascii="GHEA Grapalat" w:hAnsi="GHEA Grapalat" w:cs="Sylfaen"/>
          <w:sz w:val="20"/>
          <w:lang w:val="hy-AM"/>
        </w:rPr>
        <w:t>ժամկետներում</w:t>
      </w:r>
      <w:r w:rsidRPr="006D456B">
        <w:rPr>
          <w:rFonts w:ascii="GHEA Grapalat" w:hAnsi="GHEA Grapalat" w:cs="Sylfaen"/>
          <w:sz w:val="20"/>
          <w:lang w:val="af-ZA"/>
        </w:rPr>
        <w:t xml:space="preserve"> </w:t>
      </w:r>
      <w:r w:rsidRPr="006D456B">
        <w:rPr>
          <w:rFonts w:ascii="GHEA Grapalat" w:hAnsi="GHEA Grapalat" w:cs="Sylfaen"/>
          <w:sz w:val="20"/>
          <w:lang w:val="hy-AM"/>
        </w:rPr>
        <w:t>չի</w:t>
      </w:r>
      <w:r w:rsidRPr="006D456B">
        <w:rPr>
          <w:rFonts w:ascii="GHEA Grapalat" w:hAnsi="GHEA Grapalat" w:cs="Sylfaen"/>
          <w:sz w:val="20"/>
          <w:lang w:val="af-ZA"/>
        </w:rPr>
        <w:t xml:space="preserve"> </w:t>
      </w:r>
      <w:r w:rsidRPr="006D456B">
        <w:rPr>
          <w:rFonts w:ascii="GHEA Grapalat" w:hAnsi="GHEA Grapalat" w:cs="Sylfaen"/>
          <w:sz w:val="20"/>
          <w:lang w:val="hy-AM"/>
        </w:rPr>
        <w:t>ներկայացնում</w:t>
      </w:r>
      <w:r w:rsidRPr="006D456B">
        <w:rPr>
          <w:rFonts w:ascii="GHEA Grapalat" w:hAnsi="GHEA Grapalat" w:cs="Sylfaen"/>
          <w:sz w:val="20"/>
          <w:lang w:val="af-ZA"/>
        </w:rPr>
        <w:t xml:space="preserve"> </w:t>
      </w:r>
      <w:r w:rsidRPr="006D456B">
        <w:rPr>
          <w:rFonts w:ascii="GHEA Grapalat" w:hAnsi="GHEA Grapalat" w:cs="Sylfaen"/>
          <w:sz w:val="20"/>
          <w:lang w:val="hy-AM"/>
        </w:rPr>
        <w:t>հրավերով</w:t>
      </w:r>
      <w:r w:rsidRPr="006D456B">
        <w:rPr>
          <w:rFonts w:ascii="GHEA Grapalat" w:hAnsi="GHEA Grapalat" w:cs="Sylfaen"/>
          <w:sz w:val="20"/>
          <w:lang w:val="af-ZA"/>
        </w:rPr>
        <w:t xml:space="preserve"> </w:t>
      </w:r>
      <w:r w:rsidRPr="006D456B">
        <w:rPr>
          <w:rFonts w:ascii="GHEA Grapalat" w:hAnsi="GHEA Grapalat" w:cs="Sylfaen"/>
          <w:sz w:val="20"/>
          <w:lang w:val="hy-AM"/>
        </w:rPr>
        <w:t>նախատեսված</w:t>
      </w:r>
      <w:r w:rsidRPr="006D456B">
        <w:rPr>
          <w:rFonts w:ascii="GHEA Grapalat" w:hAnsi="GHEA Grapalat" w:cs="Sylfaen"/>
          <w:sz w:val="20"/>
          <w:lang w:val="af-ZA"/>
        </w:rPr>
        <w:t xml:space="preserve"> </w:t>
      </w:r>
      <w:r w:rsidRPr="006D456B">
        <w:rPr>
          <w:rFonts w:ascii="GHEA Grapalat" w:hAnsi="GHEA Grapalat" w:cs="Sylfaen"/>
          <w:sz w:val="20"/>
          <w:lang w:val="hy-AM"/>
        </w:rPr>
        <w:t xml:space="preserve">փաստաթղթերը, </w:t>
      </w:r>
      <w:bookmarkStart w:id="9" w:name="_Hlk193180492"/>
      <w:r w:rsidRPr="006D456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6D456B">
        <w:rPr>
          <w:rFonts w:ascii="GHEA Grapalat" w:hAnsi="GHEA Grapalat" w:cs="Sylfaen"/>
          <w:sz w:val="20"/>
          <w:lang w:val="af-ZA"/>
        </w:rPr>
        <w:t xml:space="preserve">` </w:t>
      </w:r>
      <w:bookmarkStart w:id="10" w:name="_Hlk201942453"/>
      <w:r w:rsidRPr="006D456B">
        <w:rPr>
          <w:rFonts w:ascii="GHEA Grapalat" w:hAnsi="GHEA Grapalat" w:cs="Sylfaen"/>
          <w:sz w:val="20"/>
          <w:lang w:val="hy-AM"/>
        </w:rPr>
        <w:t>այդ</w:t>
      </w:r>
      <w:r w:rsidRPr="006D456B">
        <w:rPr>
          <w:rFonts w:ascii="GHEA Grapalat" w:hAnsi="GHEA Grapalat" w:cs="Sylfaen"/>
          <w:sz w:val="20"/>
          <w:lang w:val="af-ZA"/>
        </w:rPr>
        <w:t xml:space="preserve"> թվում՝ երբ </w:t>
      </w:r>
      <w:r w:rsidRPr="006D456B">
        <w:rPr>
          <w:rFonts w:ascii="GHEA Grapalat" w:hAnsi="GHEA Grapalat"/>
          <w:sz w:val="20"/>
          <w:szCs w:val="20"/>
          <w:lang w:val="es-ES"/>
        </w:rPr>
        <w:t xml:space="preserve">ՀՀ </w:t>
      </w:r>
      <w:proofErr w:type="spellStart"/>
      <w:r w:rsidRPr="006D456B">
        <w:rPr>
          <w:rFonts w:ascii="GHEA Grapalat" w:hAnsi="GHEA Grapalat"/>
          <w:sz w:val="20"/>
          <w:szCs w:val="20"/>
          <w:lang w:val="es-ES"/>
        </w:rPr>
        <w:t>կառավարության</w:t>
      </w:r>
      <w:proofErr w:type="spellEnd"/>
      <w:r w:rsidRPr="006D456B">
        <w:rPr>
          <w:rFonts w:ascii="GHEA Grapalat" w:hAnsi="GHEA Grapalat"/>
          <w:sz w:val="20"/>
          <w:szCs w:val="20"/>
          <w:lang w:val="es-ES"/>
        </w:rPr>
        <w:t xml:space="preserve"> 20.06.2025թ. N 817-Ա </w:t>
      </w:r>
      <w:proofErr w:type="spellStart"/>
      <w:r w:rsidRPr="006D456B">
        <w:rPr>
          <w:rFonts w:ascii="GHEA Grapalat" w:hAnsi="GHEA Grapalat"/>
          <w:sz w:val="20"/>
          <w:szCs w:val="20"/>
          <w:lang w:val="es-ES"/>
        </w:rPr>
        <w:t>որոշման</w:t>
      </w:r>
      <w:proofErr w:type="spellEnd"/>
      <w:r w:rsidRPr="006D456B">
        <w:rPr>
          <w:rFonts w:ascii="GHEA Grapalat" w:hAnsi="GHEA Grapalat"/>
          <w:sz w:val="20"/>
          <w:szCs w:val="20"/>
          <w:lang w:val="es-ES"/>
        </w:rPr>
        <w:t xml:space="preserve"> 2-րդ </w:t>
      </w:r>
      <w:proofErr w:type="spellStart"/>
      <w:r w:rsidRPr="006D456B">
        <w:rPr>
          <w:rFonts w:ascii="GHEA Grapalat" w:hAnsi="GHEA Grapalat"/>
          <w:sz w:val="20"/>
          <w:szCs w:val="20"/>
          <w:lang w:val="es-ES"/>
        </w:rPr>
        <w:t>կետի</w:t>
      </w:r>
      <w:proofErr w:type="spellEnd"/>
      <w:r w:rsidRPr="006D456B">
        <w:rPr>
          <w:rFonts w:ascii="GHEA Grapalat" w:hAnsi="GHEA Grapalat"/>
          <w:sz w:val="20"/>
          <w:szCs w:val="20"/>
          <w:lang w:val="es-ES"/>
        </w:rPr>
        <w:t xml:space="preserve"> 2-րդ </w:t>
      </w:r>
      <w:proofErr w:type="spellStart"/>
      <w:r w:rsidRPr="006D456B">
        <w:rPr>
          <w:rFonts w:ascii="GHEA Grapalat" w:hAnsi="GHEA Grapalat"/>
          <w:sz w:val="20"/>
          <w:szCs w:val="20"/>
          <w:lang w:val="es-ES"/>
        </w:rPr>
        <w:t>ենթակետով</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նախատեսված</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ցուցակում</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ներառված</w:t>
      </w:r>
      <w:proofErr w:type="spellEnd"/>
      <w:r w:rsidRPr="006D456B">
        <w:rPr>
          <w:rFonts w:ascii="GHEA Grapalat" w:hAnsi="GHEA Grapalat" w:cs="Sylfaen"/>
          <w:sz w:val="20"/>
          <w:lang w:val="af-ZA"/>
        </w:rPr>
        <w:t xml:space="preserve"> անձը </w:t>
      </w:r>
      <w:r w:rsidRPr="006D456B">
        <w:rPr>
          <w:rFonts w:ascii="GHEA Grapalat" w:hAnsi="GHEA Grapalat" w:cs="Sylfaen"/>
          <w:sz w:val="20"/>
          <w:lang w:val="hy-AM"/>
        </w:rPr>
        <w:t xml:space="preserve">մասնակցի կողմից առաջարկվում է որպես </w:t>
      </w:r>
      <w:proofErr w:type="gramStart"/>
      <w:r w:rsidRPr="006D456B">
        <w:rPr>
          <w:rFonts w:ascii="GHEA Grapalat" w:hAnsi="GHEA Grapalat" w:cs="Sylfaen"/>
          <w:sz w:val="20"/>
          <w:lang w:val="hy-AM"/>
        </w:rPr>
        <w:t>ենթակապալառու,</w:t>
      </w:r>
      <w:r w:rsidRPr="006D456B">
        <w:rPr>
          <w:rFonts w:ascii="GHEA Grapalat" w:hAnsi="GHEA Grapalat" w:cs="Sylfaen"/>
          <w:lang w:val="af-ZA"/>
        </w:rPr>
        <w:t xml:space="preserve"> </w:t>
      </w:r>
      <w:bookmarkEnd w:id="10"/>
      <w:r w:rsidRPr="006D456B">
        <w:rPr>
          <w:rFonts w:ascii="GHEA Grapalat" w:hAnsi="GHEA Grapalat" w:cs="Sylfaen"/>
          <w:sz w:val="20"/>
          <w:lang w:val="af-ZA"/>
        </w:rPr>
        <w:t xml:space="preserve">  </w:t>
      </w:r>
      <w:proofErr w:type="gramEnd"/>
      <w:r w:rsidRPr="006D456B">
        <w:rPr>
          <w:rFonts w:ascii="GHEA Grapalat" w:hAnsi="GHEA Grapalat" w:cs="Sylfaen"/>
          <w:sz w:val="20"/>
          <w:lang w:val="af-ZA"/>
        </w:rPr>
        <w:t xml:space="preserve"> </w:t>
      </w:r>
      <w:r w:rsidRPr="006D456B">
        <w:rPr>
          <w:rFonts w:ascii="GHEA Grapalat" w:hAnsi="GHEA Grapalat" w:cs="Sylfaen"/>
          <w:sz w:val="20"/>
          <w:lang w:val="hy-AM"/>
        </w:rPr>
        <w:t>կամ</w:t>
      </w:r>
      <w:r w:rsidRPr="006D456B">
        <w:rPr>
          <w:rFonts w:ascii="GHEA Grapalat" w:hAnsi="GHEA Grapalat" w:cs="Sylfaen"/>
          <w:sz w:val="20"/>
          <w:lang w:val="af-ZA"/>
        </w:rPr>
        <w:t xml:space="preserve"> </w:t>
      </w:r>
      <w:r w:rsidRPr="006D456B">
        <w:rPr>
          <w:rFonts w:ascii="GHEA Grapalat" w:hAnsi="GHEA Grapalat" w:cs="Sylfaen"/>
          <w:sz w:val="20"/>
          <w:lang w:val="hy-AM"/>
        </w:rPr>
        <w:t>ընտրված</w:t>
      </w:r>
      <w:r w:rsidRPr="006D456B">
        <w:rPr>
          <w:rFonts w:ascii="GHEA Grapalat" w:hAnsi="GHEA Grapalat" w:cs="Sylfaen"/>
          <w:sz w:val="20"/>
          <w:lang w:val="af-ZA"/>
        </w:rPr>
        <w:t xml:space="preserve"> </w:t>
      </w:r>
      <w:r w:rsidRPr="006D456B">
        <w:rPr>
          <w:rFonts w:ascii="GHEA Grapalat" w:hAnsi="GHEA Grapalat" w:cs="Sylfaen"/>
          <w:sz w:val="20"/>
          <w:lang w:val="hy-AM"/>
        </w:rPr>
        <w:t>մասնակիցը</w:t>
      </w:r>
      <w:r w:rsidRPr="006D456B">
        <w:rPr>
          <w:rFonts w:ascii="GHEA Grapalat" w:hAnsi="GHEA Grapalat" w:cs="Sylfaen"/>
          <w:sz w:val="20"/>
          <w:lang w:val="af-ZA"/>
        </w:rPr>
        <w:t xml:space="preserve"> </w:t>
      </w:r>
      <w:r w:rsidRPr="006D456B">
        <w:rPr>
          <w:rFonts w:ascii="GHEA Grapalat" w:hAnsi="GHEA Grapalat" w:cs="Sylfaen"/>
          <w:sz w:val="20"/>
          <w:lang w:val="hy-AM"/>
        </w:rPr>
        <w:t>չի</w:t>
      </w:r>
      <w:r w:rsidRPr="006D456B">
        <w:rPr>
          <w:rFonts w:ascii="GHEA Grapalat" w:hAnsi="GHEA Grapalat" w:cs="Sylfaen"/>
          <w:sz w:val="20"/>
          <w:lang w:val="af-ZA"/>
        </w:rPr>
        <w:t xml:space="preserve"> </w:t>
      </w:r>
      <w:r w:rsidRPr="006D456B">
        <w:rPr>
          <w:rFonts w:ascii="GHEA Grapalat" w:hAnsi="GHEA Grapalat" w:cs="Sylfaen"/>
          <w:sz w:val="20"/>
          <w:lang w:val="hy-AM"/>
        </w:rPr>
        <w:t>ներկայացնում</w:t>
      </w:r>
      <w:r w:rsidRPr="006D456B">
        <w:rPr>
          <w:rFonts w:ascii="GHEA Grapalat" w:hAnsi="GHEA Grapalat" w:cs="Sylfaen"/>
          <w:sz w:val="20"/>
          <w:lang w:val="af-ZA"/>
        </w:rPr>
        <w:t xml:space="preserve"> </w:t>
      </w:r>
      <w:r w:rsidRPr="006D456B">
        <w:rPr>
          <w:rFonts w:ascii="GHEA Grapalat" w:hAnsi="GHEA Grapalat" w:cs="Sylfaen"/>
          <w:sz w:val="20"/>
          <w:lang w:val="hy-AM"/>
        </w:rPr>
        <w:t>որակավորման</w:t>
      </w:r>
      <w:r w:rsidRPr="006D456B">
        <w:rPr>
          <w:rFonts w:ascii="GHEA Grapalat" w:hAnsi="GHEA Grapalat" w:cs="Sylfaen"/>
          <w:sz w:val="20"/>
          <w:lang w:val="af-ZA"/>
        </w:rPr>
        <w:t xml:space="preserve"> </w:t>
      </w:r>
      <w:r w:rsidRPr="006D456B">
        <w:rPr>
          <w:rFonts w:ascii="GHEA Grapalat" w:hAnsi="GHEA Grapalat" w:cs="Sylfaen"/>
          <w:sz w:val="20"/>
          <w:lang w:val="hy-AM"/>
        </w:rPr>
        <w:t>կամ</w:t>
      </w:r>
      <w:r w:rsidRPr="006D456B">
        <w:rPr>
          <w:rFonts w:ascii="GHEA Grapalat" w:hAnsi="GHEA Grapalat" w:cs="Sylfaen"/>
          <w:sz w:val="20"/>
          <w:lang w:val="af-ZA"/>
        </w:rPr>
        <w:t xml:space="preserve"> </w:t>
      </w:r>
      <w:r w:rsidRPr="006D456B">
        <w:rPr>
          <w:rFonts w:ascii="GHEA Grapalat" w:hAnsi="GHEA Grapalat" w:cs="Sylfaen"/>
          <w:sz w:val="20"/>
          <w:lang w:val="hy-AM"/>
        </w:rPr>
        <w:t>պայմանագրի</w:t>
      </w:r>
      <w:r w:rsidRPr="006D456B">
        <w:rPr>
          <w:rFonts w:ascii="GHEA Grapalat" w:hAnsi="GHEA Grapalat" w:cs="Sylfaen"/>
          <w:sz w:val="20"/>
          <w:lang w:val="af-ZA"/>
        </w:rPr>
        <w:t xml:space="preserve"> </w:t>
      </w:r>
      <w:r w:rsidRPr="006D456B">
        <w:rPr>
          <w:rFonts w:ascii="GHEA Grapalat" w:hAnsi="GHEA Grapalat" w:cs="Sylfaen"/>
          <w:sz w:val="20"/>
          <w:lang w:val="hy-AM"/>
        </w:rPr>
        <w:t>ապահովում</w:t>
      </w:r>
      <w:r w:rsidRPr="006D456B">
        <w:rPr>
          <w:rFonts w:ascii="GHEA Grapalat" w:hAnsi="GHEA Grapalat" w:cs="Sylfaen"/>
          <w:sz w:val="20"/>
          <w:lang w:val="af-ZA"/>
        </w:rPr>
        <w:t xml:space="preserve"> </w:t>
      </w:r>
      <w:r w:rsidRPr="006D456B">
        <w:rPr>
          <w:rFonts w:ascii="GHEA Grapalat" w:hAnsi="GHEA Grapalat" w:cs="Sylfaen"/>
          <w:sz w:val="20"/>
          <w:lang w:val="hy-AM"/>
        </w:rPr>
        <w:t>կամ</w:t>
      </w:r>
      <w:r w:rsidRPr="006D456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456B">
        <w:rPr>
          <w:rFonts w:ascii="GHEA Grapalat" w:hAnsi="GHEA Grapalat" w:cs="Sylfaen"/>
          <w:sz w:val="20"/>
        </w:rPr>
        <w:t>արդյունքում</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համաձայնագիր</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կնքելու</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նպատակով</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պայմանագիրը</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կնքած</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անձը</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սահմանված</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ժամկետում</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միակողմանի</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հաստատված</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հայտարարության</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տուժանքի</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այսուհետ</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նաև</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տուժանք</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ձևով</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ներկայացված</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պայմանագրի</w:t>
      </w:r>
      <w:proofErr w:type="spellEnd"/>
      <w:r w:rsidRPr="006D456B">
        <w:rPr>
          <w:rFonts w:ascii="GHEA Grapalat" w:hAnsi="GHEA Grapalat" w:cs="Sylfaen"/>
          <w:sz w:val="20"/>
          <w:lang w:val="af-ZA"/>
        </w:rPr>
        <w:t xml:space="preserve"> </w:t>
      </w:r>
      <w:r w:rsidRPr="006D456B">
        <w:rPr>
          <w:rFonts w:ascii="GHEA Grapalat" w:hAnsi="GHEA Grapalat" w:cs="Sylfaen"/>
          <w:sz w:val="20"/>
        </w:rPr>
        <w:t>և</w:t>
      </w:r>
      <w:r w:rsidRPr="006D456B">
        <w:rPr>
          <w:rFonts w:ascii="GHEA Grapalat" w:hAnsi="GHEA Grapalat" w:cs="Sylfaen"/>
          <w:sz w:val="20"/>
          <w:lang w:val="af-ZA"/>
        </w:rPr>
        <w:t xml:space="preserve"> (</w:t>
      </w:r>
      <w:proofErr w:type="spellStart"/>
      <w:r w:rsidRPr="006D456B">
        <w:rPr>
          <w:rFonts w:ascii="GHEA Grapalat" w:hAnsi="GHEA Grapalat" w:cs="Sylfaen"/>
          <w:sz w:val="20"/>
        </w:rPr>
        <w:t>կամ</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որակավորման</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ապահովումը</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չի</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փոխարինում</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բանկային</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երաշխիք</w:t>
      </w:r>
      <w:r w:rsidRPr="006D456B">
        <w:rPr>
          <w:rFonts w:ascii="GHEA Grapalat" w:hAnsi="GHEA Grapalat" w:cs="Sylfaen"/>
          <w:sz w:val="20"/>
          <w:lang w:val="hy-AM"/>
        </w:rPr>
        <w:t>ո</w:t>
      </w:r>
      <w:proofErr w:type="spellEnd"/>
      <w:r w:rsidRPr="006D456B">
        <w:rPr>
          <w:rFonts w:ascii="GHEA Grapalat" w:hAnsi="GHEA Grapalat" w:cs="Sylfaen"/>
          <w:sz w:val="20"/>
        </w:rPr>
        <w:t>վ</w:t>
      </w:r>
      <w:r w:rsidRPr="006D456B">
        <w:rPr>
          <w:rFonts w:ascii="GHEA Grapalat" w:hAnsi="GHEA Grapalat" w:cs="Sylfaen"/>
          <w:sz w:val="20"/>
          <w:lang w:val="af-ZA"/>
        </w:rPr>
        <w:t xml:space="preserve"> </w:t>
      </w:r>
      <w:proofErr w:type="spellStart"/>
      <w:r w:rsidRPr="006D456B">
        <w:rPr>
          <w:rFonts w:ascii="GHEA Grapalat" w:hAnsi="GHEA Grapalat" w:cs="Sylfaen"/>
          <w:sz w:val="20"/>
        </w:rPr>
        <w:t>կամ</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կանխիկ</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փողով</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ապա</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այդ</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հանգամանքը</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համարվում</w:t>
      </w:r>
      <w:proofErr w:type="spellEnd"/>
      <w:r w:rsidRPr="006D456B">
        <w:rPr>
          <w:rFonts w:ascii="GHEA Grapalat" w:hAnsi="GHEA Grapalat" w:cs="Sylfaen"/>
          <w:sz w:val="20"/>
          <w:lang w:val="af-ZA"/>
        </w:rPr>
        <w:t xml:space="preserve"> </w:t>
      </w:r>
      <w:r w:rsidRPr="006D456B">
        <w:rPr>
          <w:rFonts w:ascii="GHEA Grapalat" w:hAnsi="GHEA Grapalat" w:cs="Sylfaen"/>
          <w:sz w:val="20"/>
        </w:rPr>
        <w:t>է</w:t>
      </w:r>
      <w:r w:rsidRPr="006D456B">
        <w:rPr>
          <w:rFonts w:ascii="GHEA Grapalat" w:hAnsi="GHEA Grapalat" w:cs="Sylfaen"/>
          <w:sz w:val="20"/>
          <w:lang w:val="af-ZA"/>
        </w:rPr>
        <w:t xml:space="preserve"> </w:t>
      </w:r>
      <w:proofErr w:type="spellStart"/>
      <w:r w:rsidRPr="006D456B">
        <w:rPr>
          <w:rFonts w:ascii="GHEA Grapalat" w:hAnsi="GHEA Grapalat" w:cs="Sylfaen"/>
          <w:sz w:val="20"/>
        </w:rPr>
        <w:t>որպես</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գնման</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գործընթացի</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շրջանակում</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մասնակցի</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ստանձնված</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պարտավորության</w:t>
      </w:r>
      <w:proofErr w:type="spellEnd"/>
      <w:r w:rsidRPr="006D456B">
        <w:rPr>
          <w:rFonts w:ascii="GHEA Grapalat" w:hAnsi="GHEA Grapalat" w:cs="Sylfaen"/>
          <w:sz w:val="20"/>
          <w:lang w:val="af-ZA"/>
        </w:rPr>
        <w:t xml:space="preserve"> </w:t>
      </w:r>
      <w:proofErr w:type="spellStart"/>
      <w:r w:rsidRPr="006D456B">
        <w:rPr>
          <w:rFonts w:ascii="GHEA Grapalat" w:hAnsi="GHEA Grapalat" w:cs="Sylfaen"/>
          <w:sz w:val="20"/>
        </w:rPr>
        <w:t>խախտում</w:t>
      </w:r>
      <w:proofErr w:type="spellEnd"/>
      <w:r w:rsidRPr="006D456B">
        <w:rPr>
          <w:rFonts w:ascii="GHEA Grapalat" w:hAnsi="GHEA Grapalat" w:cs="Sylfaen"/>
          <w:sz w:val="20"/>
          <w:lang w:val="af-ZA"/>
        </w:rPr>
        <w:t>.</w:t>
      </w:r>
    </w:p>
    <w:p w14:paraId="07F58BB4" w14:textId="77777777" w:rsidR="006D456B" w:rsidRPr="006D456B" w:rsidRDefault="006D456B" w:rsidP="006D456B">
      <w:pPr>
        <w:pStyle w:val="ListParagraph"/>
        <w:numPr>
          <w:ilvl w:val="0"/>
          <w:numId w:val="5"/>
        </w:numPr>
        <w:ind w:left="0" w:firstLine="360"/>
        <w:jc w:val="both"/>
        <w:rPr>
          <w:rFonts w:ascii="GHEA Grapalat" w:hAnsi="GHEA Grapalat" w:cs="Sylfaen"/>
          <w:sz w:val="20"/>
          <w:lang w:val="af-ZA"/>
        </w:rPr>
      </w:pPr>
      <w:r w:rsidRPr="006D456B">
        <w:rPr>
          <w:rFonts w:ascii="GHEA Grapalat" w:hAnsi="GHEA Grapalat" w:cs="Sylfaen"/>
          <w:sz w:val="20"/>
          <w:lang w:val="af-ZA"/>
        </w:rPr>
        <w:t>-ս</w:t>
      </w:r>
      <w:proofErr w:type="spellStart"/>
      <w:r w:rsidRPr="006D456B">
        <w:rPr>
          <w:rFonts w:ascii="GHEA Grapalat" w:hAnsi="GHEA Grapalat"/>
          <w:sz w:val="20"/>
          <w:szCs w:val="20"/>
          <w:lang w:val="es-ES"/>
        </w:rPr>
        <w:t>ույն</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հրավերի</w:t>
      </w:r>
      <w:proofErr w:type="spellEnd"/>
      <w:r w:rsidRPr="006D456B">
        <w:rPr>
          <w:rFonts w:ascii="GHEA Grapalat" w:hAnsi="GHEA Grapalat"/>
          <w:sz w:val="20"/>
          <w:szCs w:val="20"/>
          <w:lang w:val="es-ES"/>
        </w:rPr>
        <w:t xml:space="preserve">  1-ին </w:t>
      </w:r>
      <w:proofErr w:type="spellStart"/>
      <w:r w:rsidRPr="006D456B">
        <w:rPr>
          <w:rFonts w:ascii="GHEA Grapalat" w:hAnsi="GHEA Grapalat"/>
          <w:sz w:val="20"/>
          <w:szCs w:val="20"/>
          <w:lang w:val="es-ES"/>
        </w:rPr>
        <w:t>մասի</w:t>
      </w:r>
      <w:proofErr w:type="spellEnd"/>
      <w:r w:rsidRPr="006D456B">
        <w:rPr>
          <w:rFonts w:ascii="GHEA Grapalat" w:hAnsi="GHEA Grapalat"/>
          <w:sz w:val="20"/>
          <w:szCs w:val="20"/>
          <w:lang w:val="es-ES"/>
        </w:rPr>
        <w:t xml:space="preserve"> 8.9.1  </w:t>
      </w:r>
      <w:proofErr w:type="spellStart"/>
      <w:r w:rsidRPr="006D456B">
        <w:rPr>
          <w:rFonts w:ascii="GHEA Grapalat" w:hAnsi="GHEA Grapalat"/>
          <w:sz w:val="20"/>
          <w:szCs w:val="20"/>
          <w:lang w:val="es-ES"/>
        </w:rPr>
        <w:t>կետով</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նախատեսված</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հանգամանքը</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չի</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համարվում</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գնման</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գործընթացի</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շրջանակում</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ստանձնված</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պարտավորության</w:t>
      </w:r>
      <w:proofErr w:type="spellEnd"/>
      <w:r w:rsidRPr="006D456B">
        <w:rPr>
          <w:rFonts w:ascii="GHEA Grapalat" w:hAnsi="GHEA Grapalat"/>
          <w:sz w:val="20"/>
          <w:szCs w:val="20"/>
          <w:lang w:val="es-ES"/>
        </w:rPr>
        <w:t xml:space="preserve"> </w:t>
      </w:r>
      <w:proofErr w:type="spellStart"/>
      <w:r w:rsidRPr="006D456B">
        <w:rPr>
          <w:rFonts w:ascii="GHEA Grapalat" w:hAnsi="GHEA Grapalat"/>
          <w:sz w:val="20"/>
          <w:szCs w:val="20"/>
          <w:lang w:val="es-ES"/>
        </w:rPr>
        <w:t>խախտում</w:t>
      </w:r>
      <w:proofErr w:type="spellEnd"/>
      <w:r w:rsidRPr="006D456B">
        <w:rPr>
          <w:rFonts w:ascii="GHEA Grapalat" w:hAnsi="GHEA Grapalat"/>
          <w:sz w:val="20"/>
          <w:szCs w:val="20"/>
          <w:lang w:val="es-ES"/>
        </w:rPr>
        <w:t>:</w:t>
      </w:r>
    </w:p>
    <w:p w14:paraId="787FE1F5" w14:textId="77777777" w:rsidR="00B54F63" w:rsidRPr="00955CC1" w:rsidRDefault="00B97D91"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w:t>
      </w:r>
      <w:r w:rsidR="00E17B5D" w:rsidRPr="00955CC1">
        <w:rPr>
          <w:rFonts w:ascii="GHEA Grapalat" w:hAnsi="GHEA Grapalat"/>
          <w:color w:val="000000"/>
          <w:sz w:val="20"/>
          <w:szCs w:val="20"/>
          <w:lang w:val="af-ZA"/>
        </w:rPr>
        <w:t>8.1</w:t>
      </w:r>
      <w:r w:rsidR="00FE348B">
        <w:rPr>
          <w:rFonts w:ascii="GHEA Grapalat" w:hAnsi="GHEA Grapalat"/>
          <w:color w:val="000000"/>
          <w:sz w:val="20"/>
          <w:szCs w:val="20"/>
          <w:lang w:val="af-ZA"/>
        </w:rPr>
        <w:t>5</w:t>
      </w:r>
      <w:r w:rsidR="00E17B5D" w:rsidRPr="00955CC1">
        <w:rPr>
          <w:rFonts w:ascii="GHEA Grapalat" w:hAnsi="GHEA Grapalat"/>
          <w:color w:val="000000"/>
          <w:sz w:val="20"/>
          <w:szCs w:val="20"/>
          <w:lang w:val="af-ZA"/>
        </w:rPr>
        <w:t xml:space="preserve"> </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w:t>
      </w:r>
      <w:r w:rsidR="003D4374" w:rsidRPr="00955CC1">
        <w:rPr>
          <w:rFonts w:ascii="GHEA Grapalat" w:hAnsi="GHEA Grapalat"/>
          <w:color w:val="000000"/>
          <w:sz w:val="20"/>
          <w:szCs w:val="20"/>
          <w:lang w:val="hy-AM"/>
        </w:rPr>
        <w:t xml:space="preserve"> </w:t>
      </w:r>
      <w:r w:rsidR="00955CC1">
        <w:rPr>
          <w:rFonts w:ascii="GHEA Grapalat" w:hAnsi="GHEA Grapalat"/>
          <w:color w:val="000000"/>
          <w:sz w:val="20"/>
          <w:szCs w:val="20"/>
        </w:rPr>
        <w:t>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14:paraId="5D0C7EC5" w14:textId="31BC689C"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FE348B">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w:t>
      </w:r>
      <w:r w:rsidR="00441D04" w:rsidRPr="00EF2159">
        <w:rPr>
          <w:rFonts w:ascii="GHEA Grapalat" w:hAnsi="GHEA Grapalat" w:cs="Sylfaen"/>
          <w:sz w:val="20"/>
          <w:szCs w:val="24"/>
          <w:lang w:val="af-ZA" w:eastAsia="en-US"/>
        </w:rPr>
        <w:t xml:space="preserve">8.9 </w:t>
      </w:r>
      <w:r w:rsidRPr="00EF2159">
        <w:rPr>
          <w:rFonts w:ascii="GHEA Grapalat" w:hAnsi="GHEA Grapalat" w:cs="Sylfaen"/>
          <w:sz w:val="20"/>
          <w:szCs w:val="24"/>
          <w:lang w:val="ru-RU" w:eastAsia="en-US"/>
        </w:rPr>
        <w:t>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փաստաթղթերը</w:t>
      </w:r>
      <w:r w:rsidR="00D371A7" w:rsidRPr="00EF2159">
        <w:rPr>
          <w:rFonts w:ascii="GHEA Grapalat" w:hAnsi="GHEA Grapalat" w:cs="Sylfaen"/>
          <w:sz w:val="20"/>
          <w:szCs w:val="24"/>
          <w:lang w:val="af-ZA" w:eastAsia="en-US"/>
        </w:rPr>
        <w:t xml:space="preserve"> </w:t>
      </w:r>
      <w:r w:rsidR="00EF2159">
        <w:rPr>
          <w:rFonts w:ascii="GHEA Grapalat" w:hAnsi="GHEA Grapalat" w:cs="Sylfaen"/>
          <w:sz w:val="20"/>
          <w:szCs w:val="24"/>
          <w:lang w:val="af-ZA" w:eastAsia="en-US"/>
        </w:rPr>
        <w:t xml:space="preserve">մասնակիցը </w:t>
      </w:r>
      <w:proofErr w:type="spellStart"/>
      <w:r w:rsidR="00D371A7" w:rsidRPr="00EF2159">
        <w:rPr>
          <w:rFonts w:ascii="GHEA Grapalat" w:hAnsi="GHEA Grapalat" w:cs="Sylfaen"/>
          <w:sz w:val="20"/>
          <w:szCs w:val="24"/>
          <w:lang w:eastAsia="en-US"/>
        </w:rPr>
        <w:t>սահմանված</w:t>
      </w:r>
      <w:proofErr w:type="spellEnd"/>
      <w:r w:rsidR="00D371A7" w:rsidRPr="00EF2159">
        <w:rPr>
          <w:rFonts w:ascii="GHEA Grapalat" w:hAnsi="GHEA Grapalat" w:cs="Sylfaen"/>
          <w:sz w:val="20"/>
          <w:szCs w:val="24"/>
          <w:lang w:val="af-ZA" w:eastAsia="en-US"/>
        </w:rPr>
        <w:t xml:space="preserve"> </w:t>
      </w:r>
      <w:proofErr w:type="spellStart"/>
      <w:r w:rsidR="00D371A7" w:rsidRPr="00EF2159">
        <w:rPr>
          <w:rFonts w:ascii="GHEA Grapalat" w:hAnsi="GHEA Grapalat" w:cs="Sylfaen"/>
          <w:sz w:val="20"/>
          <w:szCs w:val="24"/>
          <w:lang w:eastAsia="en-US"/>
        </w:rPr>
        <w:t>ժամկետում</w:t>
      </w:r>
      <w:proofErr w:type="spellEnd"/>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7A5810" w:rsidRPr="00EF2159">
        <w:rPr>
          <w:rFonts w:ascii="GHEA Grapalat" w:hAnsi="GHEA Grapalat" w:cs="Sylfaen"/>
          <w:sz w:val="20"/>
          <w:szCs w:val="24"/>
          <w:lang w:val="af-ZA" w:eastAsia="en-US"/>
        </w:rPr>
        <w:t xml:space="preserve"> </w:t>
      </w:r>
      <w:r w:rsidR="00EF2159">
        <w:rPr>
          <w:rFonts w:ascii="GHEA Grapalat" w:hAnsi="GHEA Grapalat" w:cs="Sylfaen"/>
          <w:sz w:val="20"/>
          <w:szCs w:val="24"/>
          <w:lang w:eastAsia="en-US"/>
        </w:rPr>
        <w:t>է</w:t>
      </w:r>
      <w:r w:rsidR="007A5810" w:rsidRPr="00EF2159">
        <w:rPr>
          <w:rFonts w:ascii="GHEA Grapalat" w:hAnsi="GHEA Grapalat" w:cs="Sylfaen"/>
          <w:sz w:val="20"/>
          <w:szCs w:val="24"/>
          <w:lang w:val="af-ZA" w:eastAsia="en-US"/>
        </w:rPr>
        <w:t xml:space="preserve"> </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00FE20B2" w:rsidRPr="00F02DBC">
        <w:rPr>
          <w:rFonts w:ascii="GHEA Grapalat" w:hAnsi="GHEA Grapalat" w:cs="Sylfaen"/>
          <w:sz w:val="20"/>
          <w:szCs w:val="24"/>
          <w:lang w:val="af-ZA" w:eastAsia="en-US"/>
        </w:rPr>
        <w:t xml:space="preserve"> </w:t>
      </w:r>
      <w:proofErr w:type="spellStart"/>
      <w:r w:rsidR="00FE20B2">
        <w:rPr>
          <w:rFonts w:ascii="GHEA Grapalat" w:hAnsi="GHEA Grapalat" w:cs="Sylfaen"/>
          <w:sz w:val="20"/>
          <w:szCs w:val="24"/>
          <w:lang w:eastAsia="en-US"/>
        </w:rPr>
        <w:t>ուղարկելու</w:t>
      </w:r>
      <w:proofErr w:type="spellEnd"/>
      <w:r w:rsidR="00FE20B2" w:rsidRPr="00F02DBC">
        <w:rPr>
          <w:rFonts w:ascii="GHEA Grapalat" w:hAnsi="GHEA Grapalat" w:cs="Sylfaen"/>
          <w:sz w:val="20"/>
          <w:szCs w:val="24"/>
          <w:lang w:val="af-ZA" w:eastAsia="en-US"/>
        </w:rPr>
        <w:t xml:space="preserve"> </w:t>
      </w:r>
      <w:proofErr w:type="spellStart"/>
      <w:r w:rsidR="00FE20B2">
        <w:rPr>
          <w:rFonts w:ascii="GHEA Grapalat" w:hAnsi="GHEA Grapalat" w:cs="Sylfaen"/>
          <w:sz w:val="20"/>
          <w:szCs w:val="24"/>
          <w:lang w:eastAsia="en-US"/>
        </w:rPr>
        <w:t>միջոցով</w:t>
      </w:r>
      <w:proofErr w:type="spellEnd"/>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պարտավոր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օրը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հաստատել</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դրանց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հանգամանքը՝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հրավերում</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նշված</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իր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մասնակցի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հավաստում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ուղարկելու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միջոցով</w:t>
      </w:r>
      <w:r w:rsidR="007A5810" w:rsidRPr="00EF2159">
        <w:rPr>
          <w:rFonts w:ascii="GHEA Grapalat" w:hAnsi="GHEA Grapalat" w:cs="Sylfaen"/>
          <w:sz w:val="20"/>
          <w:szCs w:val="24"/>
          <w:lang w:val="af-ZA" w:eastAsia="en-US"/>
        </w:rPr>
        <w:t>:</w:t>
      </w:r>
    </w:p>
    <w:p w14:paraId="436834B1" w14:textId="77777777"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FE348B">
        <w:rPr>
          <w:rFonts w:ascii="GHEA Grapalat" w:hAnsi="GHEA Grapalat" w:cs="Sylfaen"/>
          <w:szCs w:val="24"/>
        </w:rPr>
        <w:t>7</w:t>
      </w:r>
      <w:r w:rsidR="003F288F" w:rsidRPr="005E1F72">
        <w:rPr>
          <w:rFonts w:ascii="GHEA Grapalat" w:hAnsi="GHEA Grapalat" w:cs="Sylfaen"/>
          <w:szCs w:val="24"/>
        </w:rPr>
        <w:t xml:space="preserve"> </w:t>
      </w:r>
      <w:r w:rsidR="002B121D" w:rsidRPr="005E1F72">
        <w:rPr>
          <w:rFonts w:ascii="GHEA Grapalat" w:hAnsi="GHEA Grapalat" w:cs="Sylfaen"/>
          <w:szCs w:val="24"/>
          <w:lang w:val="ru-RU"/>
        </w:rPr>
        <w:t>Մասնակիցները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և</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նրանց</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ներկայացուցիչները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w:t>
      </w:r>
      <w:r w:rsidR="002B121D" w:rsidRPr="005E1F72">
        <w:rPr>
          <w:rFonts w:ascii="GHEA Grapalat" w:hAnsi="GHEA Grapalat" w:cs="Sylfaen"/>
          <w:szCs w:val="24"/>
        </w:rPr>
        <w:t xml:space="preserve"> </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նիստերին։</w:t>
      </w:r>
      <w:r w:rsidR="002B121D" w:rsidRPr="005E1F72">
        <w:rPr>
          <w:rFonts w:ascii="GHEA Grapalat" w:hAnsi="GHEA Grapalat" w:cs="Sylfaen"/>
          <w:szCs w:val="24"/>
        </w:rPr>
        <w:t xml:space="preserve"> </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w:t>
      </w:r>
      <w:r w:rsidR="006D4E1D" w:rsidRPr="005E1F72">
        <w:rPr>
          <w:rFonts w:ascii="GHEA Grapalat" w:hAnsi="GHEA Grapalat" w:cs="Sylfaen"/>
          <w:szCs w:val="24"/>
        </w:rPr>
        <w:t xml:space="preserve"> </w:t>
      </w:r>
      <w:r w:rsidR="006D4E1D" w:rsidRPr="005E1F72">
        <w:rPr>
          <w:rFonts w:ascii="GHEA Grapalat" w:hAnsi="GHEA Grapalat" w:cs="Sylfaen"/>
          <w:szCs w:val="24"/>
          <w:lang w:val="ru-RU"/>
        </w:rPr>
        <w:t>ներկայացուցիչները</w:t>
      </w:r>
      <w:r w:rsidR="006D4E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պահանջել</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արձանագրությունների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տրամադրվում</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մեկ</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օրացուցային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օրվա</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ընթացքում։</w:t>
      </w:r>
    </w:p>
    <w:p w14:paraId="0FBA3E13" w14:textId="77777777"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FE348B">
        <w:rPr>
          <w:rFonts w:ascii="GHEA Grapalat" w:hAnsi="GHEA Grapalat" w:cs="Sylfaen"/>
          <w:sz w:val="20"/>
          <w:lang w:val="af-ZA"/>
        </w:rPr>
        <w:t>8</w:t>
      </w:r>
      <w:r w:rsidR="003F288F"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ծանուցումներն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ուղարկվում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են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համակարգի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մասնակցի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հայտում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սույն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հրավերում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փոստին</w:t>
      </w:r>
      <w:r w:rsidR="00143E8C" w:rsidRPr="005E1F72">
        <w:rPr>
          <w:rFonts w:ascii="GHEA Grapalat" w:hAnsi="GHEA Grapalat" w:cs="Sylfaen"/>
          <w:sz w:val="20"/>
          <w:lang w:val="af-ZA"/>
        </w:rPr>
        <w:t xml:space="preserve"> </w:t>
      </w:r>
      <w:r w:rsidR="009B0DA1" w:rsidRPr="005E1F72">
        <w:rPr>
          <w:rFonts w:ascii="GHEA Grapalat" w:hAnsi="GHEA Grapalat"/>
          <w:sz w:val="20"/>
          <w:szCs w:val="20"/>
          <w:lang w:val="af-ZA" w:eastAsia="x-none"/>
        </w:rPr>
        <w:t>ուղարկվելու միջոցով:</w:t>
      </w:r>
      <w:r w:rsidR="009B0DA1" w:rsidRPr="005E1F72">
        <w:rPr>
          <w:rFonts w:ascii="GHEA Grapalat" w:hAnsi="GHEA Grapalat" w:cs="Sylfaen"/>
          <w:sz w:val="20"/>
          <w:lang w:val="af-ZA"/>
        </w:rPr>
        <w:t xml:space="preserve"> </w:t>
      </w:r>
    </w:p>
    <w:p w14:paraId="76EC1539" w14:textId="77777777" w:rsidR="00265D18" w:rsidRPr="005E1F72" w:rsidRDefault="00265D18"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eastAsia="x-none"/>
        </w:rPr>
        <w:t xml:space="preserve">մասնակիցը </w:t>
      </w:r>
      <w:r w:rsidRPr="005E1F72">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eastAsia="x-none"/>
        </w:rPr>
        <w:t xml:space="preserve">որի </w:t>
      </w:r>
      <w:r w:rsidRPr="005E1F72">
        <w:rPr>
          <w:rFonts w:ascii="GHEA Grapalat" w:hAnsi="GHEA Grapalat"/>
          <w:sz w:val="20"/>
          <w:szCs w:val="20"/>
          <w:lang w:val="af-ZA" w:eastAsia="x-none"/>
        </w:rPr>
        <w:t>հավաստագիրը</w:t>
      </w:r>
      <w:r w:rsidR="00F74984" w:rsidRPr="005E1F72">
        <w:rPr>
          <w:rFonts w:ascii="GHEA Grapalat" w:hAnsi="GHEA Grapalat"/>
          <w:sz w:val="20"/>
          <w:szCs w:val="20"/>
          <w:lang w:val="af-ZA" w:eastAsia="x-none"/>
        </w:rPr>
        <w:t>ը պետք է</w:t>
      </w:r>
      <w:r w:rsidRPr="005E1F72">
        <w:rPr>
          <w:rFonts w:ascii="GHEA Grapalat" w:hAnsi="GHEA Grapalat"/>
          <w:sz w:val="20"/>
          <w:szCs w:val="20"/>
          <w:lang w:val="af-ZA" w:eastAsia="x-none"/>
        </w:rPr>
        <w:t xml:space="preserve"> զետեղված</w:t>
      </w:r>
      <w:r w:rsidR="00F74984" w:rsidRPr="005E1F72">
        <w:rPr>
          <w:rFonts w:ascii="GHEA Grapalat" w:hAnsi="GHEA Grapalat"/>
          <w:sz w:val="20"/>
          <w:szCs w:val="20"/>
          <w:lang w:val="af-ZA" w:eastAsia="x-none"/>
        </w:rPr>
        <w:t xml:space="preserve"> լինի</w:t>
      </w:r>
      <w:r w:rsidRPr="005E1F72">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lastRenderedPageBreak/>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հայտում</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ներառվող</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իրենց</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կողմից</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հաստատվող</w:t>
      </w:r>
      <w:proofErr w:type="spellEnd"/>
      <w:r w:rsidR="00265D18" w:rsidRPr="005E1F72">
        <w:rPr>
          <w:rFonts w:ascii="GHEA Grapalat" w:hAnsi="GHEA Grapalat" w:cs="Sylfaen"/>
          <w:szCs w:val="24"/>
        </w:rPr>
        <w:t xml:space="preserve"> </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14:paraId="78934FE0" w14:textId="77777777"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5E1F72" w:rsidRDefault="00A150A9"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009E35C5" w:rsidRPr="005E1F72">
        <w:rPr>
          <w:rFonts w:ascii="GHEA Grapalat" w:hAnsi="GHEA Grapalat"/>
          <w:sz w:val="20"/>
          <w:szCs w:val="20"/>
          <w:lang w:val="af-ZA" w:eastAsia="x-none"/>
        </w:rPr>
        <w:t>.</w:t>
      </w:r>
      <w:r w:rsidR="004134BB" w:rsidRPr="00EF2159">
        <w:rPr>
          <w:rFonts w:ascii="GHEA Grapalat" w:hAnsi="GHEA Grapalat"/>
          <w:sz w:val="20"/>
          <w:szCs w:val="20"/>
          <w:lang w:val="hy-AM" w:eastAsia="x-none"/>
        </w:rPr>
        <w:t>2</w:t>
      </w:r>
      <w:r w:rsidR="00FE348B" w:rsidRPr="004B2068">
        <w:rPr>
          <w:rFonts w:ascii="GHEA Grapalat" w:hAnsi="GHEA Grapalat"/>
          <w:sz w:val="20"/>
          <w:szCs w:val="20"/>
          <w:lang w:val="hy-AM" w:eastAsia="x-none"/>
        </w:rPr>
        <w:t>0</w:t>
      </w:r>
      <w:r w:rsidR="003F288F" w:rsidRPr="005E1F72">
        <w:rPr>
          <w:rFonts w:ascii="GHEA Grapalat" w:hAnsi="GHEA Grapalat"/>
          <w:sz w:val="20"/>
          <w:szCs w:val="20"/>
          <w:lang w:val="af-ZA" w:eastAsia="x-none"/>
        </w:rPr>
        <w:t xml:space="preserve"> </w:t>
      </w:r>
      <w:r w:rsidR="00583092" w:rsidRPr="005E1F7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eastAsia="x-none"/>
        </w:rPr>
        <w:t xml:space="preserve">ի որոշմամբ </w:t>
      </w:r>
      <w:r w:rsidR="00583092" w:rsidRPr="005E1F72">
        <w:rPr>
          <w:rFonts w:ascii="GHEA Grapalat" w:hAnsi="GHEA Grapalat"/>
          <w:sz w:val="20"/>
          <w:szCs w:val="20"/>
          <w:lang w:val="af-ZA" w:eastAsia="x-none"/>
        </w:rPr>
        <w:t>ընտրված մասնակ</w:t>
      </w:r>
      <w:r w:rsidR="002E0966">
        <w:rPr>
          <w:rFonts w:ascii="GHEA Grapalat" w:hAnsi="GHEA Grapalat"/>
          <w:sz w:val="20"/>
          <w:szCs w:val="20"/>
          <w:lang w:val="af-ZA" w:eastAsia="x-none"/>
        </w:rPr>
        <w:t xml:space="preserve">ից է ճանաչվում հաջորդող տեղ զբաղեցրած մասնակիցը՝ </w:t>
      </w:r>
      <w:r w:rsidR="00583092" w:rsidRPr="005E1F72">
        <w:rPr>
          <w:rFonts w:ascii="GHEA Grapalat" w:hAnsi="GHEA Grapalat"/>
          <w:sz w:val="20"/>
          <w:szCs w:val="20"/>
          <w:lang w:val="af-ZA" w:eastAsia="x-none"/>
        </w:rPr>
        <w:t xml:space="preserve">սույն </w:t>
      </w:r>
      <w:r w:rsidR="00583092" w:rsidRPr="002A4619">
        <w:rPr>
          <w:rFonts w:ascii="GHEA Grapalat" w:hAnsi="GHEA Grapalat"/>
          <w:sz w:val="20"/>
          <w:szCs w:val="20"/>
          <w:lang w:val="hy-AM" w:eastAsia="x-none"/>
        </w:rPr>
        <w:t>հրավեր</w:t>
      </w:r>
      <w:r w:rsidR="00537173" w:rsidRPr="005E1F72">
        <w:rPr>
          <w:rFonts w:ascii="GHEA Grapalat" w:hAnsi="GHEA Grapalat"/>
          <w:sz w:val="20"/>
          <w:szCs w:val="20"/>
          <w:lang w:val="hy-AM" w:eastAsia="x-none"/>
        </w:rPr>
        <w:t>ի 1-ին մասի 8.13-ից 8.</w:t>
      </w:r>
      <w:r w:rsidR="00FE348B" w:rsidRPr="004B2068">
        <w:rPr>
          <w:rFonts w:ascii="GHEA Grapalat" w:hAnsi="GHEA Grapalat"/>
          <w:sz w:val="20"/>
          <w:szCs w:val="20"/>
          <w:lang w:val="hy-AM" w:eastAsia="x-none"/>
        </w:rPr>
        <w:t>19</w:t>
      </w:r>
      <w:r w:rsidR="00537173" w:rsidRPr="005E1F72">
        <w:rPr>
          <w:rFonts w:ascii="GHEA Grapalat" w:hAnsi="GHEA Grapalat"/>
          <w:sz w:val="20"/>
          <w:szCs w:val="20"/>
          <w:lang w:val="hy-AM" w:eastAsia="x-none"/>
        </w:rPr>
        <w:t>-րդ կետերով սահմանված ընթացակարգ</w:t>
      </w:r>
      <w:r w:rsidR="002E0966" w:rsidRPr="004B2068">
        <w:rPr>
          <w:rFonts w:ascii="GHEA Grapalat" w:hAnsi="GHEA Grapalat"/>
          <w:sz w:val="20"/>
          <w:szCs w:val="20"/>
          <w:lang w:val="hy-AM" w:eastAsia="x-none"/>
        </w:rPr>
        <w:t>ի կիրառմամբ</w:t>
      </w:r>
      <w:r w:rsidR="00583092" w:rsidRPr="005E1F72">
        <w:rPr>
          <w:rFonts w:ascii="GHEA Grapalat" w:hAnsi="GHEA Grapalat"/>
          <w:sz w:val="20"/>
          <w:szCs w:val="20"/>
          <w:lang w:val="af-ZA" w:eastAsia="x-none"/>
        </w:rPr>
        <w:t>:</w:t>
      </w:r>
    </w:p>
    <w:p w14:paraId="3189E2FE"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5E79C4">
        <w:rPr>
          <w:rFonts w:ascii="GHEA Grapalat" w:hAnsi="GHEA Grapalat" w:cs="Sylfaen"/>
          <w:szCs w:val="24"/>
        </w:rPr>
        <w:t>2</w:t>
      </w:r>
      <w:r w:rsidR="00FE348B">
        <w:rPr>
          <w:rFonts w:ascii="GHEA Grapalat" w:hAnsi="GHEA Grapalat" w:cs="Sylfaen"/>
          <w:szCs w:val="24"/>
        </w:rPr>
        <w:t>1</w:t>
      </w:r>
      <w:r w:rsidR="00D61B60" w:rsidRPr="005E1F72">
        <w:rPr>
          <w:rFonts w:ascii="GHEA Grapalat" w:hAnsi="GHEA Grapalat" w:cs="Sylfaen"/>
          <w:szCs w:val="24"/>
        </w:rPr>
        <w:t xml:space="preserve"> </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պահանջների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հիմնավորման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նպատակով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ներկայացնել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լրացուցիչ</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այլ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նյութեր։</w:t>
      </w:r>
    </w:p>
    <w:p w14:paraId="11D5FD5F" w14:textId="77777777" w:rsidR="00583092" w:rsidRPr="005E79C4"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ստուգել</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պաշտոնական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աղբյուրներից</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դրա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իրավասու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ուղարկվելու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դեպքում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պետական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ինքնակառավարման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երկու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աշխատանքային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ընթացքում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տրամադրում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արդյունքում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որակվում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իրականությանը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14:paraId="5965E9D8"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rPr>
        <w:t>2</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Սույն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w:t>
      </w:r>
      <w:r w:rsidR="005D3674" w:rsidRPr="005E1F72">
        <w:rPr>
          <w:rFonts w:ascii="GHEA Grapalat" w:hAnsi="GHEA Grapalat" w:cs="Sylfaen"/>
          <w:szCs w:val="24"/>
        </w:rPr>
        <w:t xml:space="preserve"> </w:t>
      </w:r>
      <w:r w:rsidR="005D3674" w:rsidRPr="00EF2159">
        <w:rPr>
          <w:rFonts w:ascii="GHEA Grapalat" w:hAnsi="GHEA Grapalat" w:cs="Sylfaen"/>
          <w:szCs w:val="24"/>
          <w:lang w:val="hy-AM"/>
        </w:rPr>
        <w:t>մասի</w:t>
      </w:r>
      <w:r w:rsidR="00583092" w:rsidRPr="005E1F72">
        <w:rPr>
          <w:rFonts w:ascii="GHEA Grapalat" w:hAnsi="GHEA Grapalat" w:cs="Sylfaen"/>
          <w:szCs w:val="24"/>
        </w:rPr>
        <w:t xml:space="preserve"> </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FE348B" w:rsidRPr="004B2068">
        <w:rPr>
          <w:rFonts w:ascii="GHEA Grapalat" w:hAnsi="GHEA Grapalat" w:cs="Sylfaen"/>
          <w:szCs w:val="24"/>
        </w:rPr>
        <w:t>1</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կետի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կիրառման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նպատակով</w:t>
      </w:r>
      <w:r w:rsidR="00583092" w:rsidRPr="005E1F72">
        <w:rPr>
          <w:rFonts w:ascii="GHEA Grapalat" w:hAnsi="GHEA Grapalat" w:cs="Sylfaen"/>
          <w:szCs w:val="24"/>
        </w:rPr>
        <w:t xml:space="preserve"> </w:t>
      </w:r>
      <w:r w:rsidR="00F96621">
        <w:rPr>
          <w:rFonts w:ascii="GHEA Grapalat" w:hAnsi="GHEA Grapalat" w:cs="Sylfaen"/>
          <w:szCs w:val="24"/>
        </w:rPr>
        <w:t xml:space="preserve">կարող է </w:t>
      </w:r>
      <w:r w:rsidR="00583092" w:rsidRPr="00F6799D">
        <w:rPr>
          <w:rFonts w:ascii="GHEA Grapalat" w:hAnsi="GHEA Grapalat" w:cs="Sylfaen"/>
          <w:szCs w:val="24"/>
          <w:lang w:val="hy-AM"/>
        </w:rPr>
        <w:t>հրավիրվ</w:t>
      </w:r>
      <w:r w:rsidR="00F96621" w:rsidRPr="00F6799D">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արտահերթ</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նիստ։</w:t>
      </w:r>
    </w:p>
    <w:p w14:paraId="35C8F67C" w14:textId="77777777"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F6799D">
        <w:rPr>
          <w:rFonts w:ascii="GHEA Grapalat" w:hAnsi="GHEA Grapalat" w:cs="Sylfaen"/>
          <w:sz w:val="20"/>
          <w:lang w:val="af-ZA"/>
        </w:rPr>
        <w:t>2</w:t>
      </w:r>
      <w:r w:rsidR="00FE348B">
        <w:rPr>
          <w:rFonts w:ascii="GHEA Grapalat" w:hAnsi="GHEA Grapalat" w:cs="Sylfaen"/>
          <w:sz w:val="20"/>
          <w:lang w:val="af-ZA"/>
        </w:rPr>
        <w:t>3</w:t>
      </w:r>
      <w:r w:rsidR="00F6799D">
        <w:rPr>
          <w:rFonts w:ascii="GHEA Grapalat" w:hAnsi="GHEA Grapalat" w:cs="Sylfaen"/>
          <w:sz w:val="20"/>
          <w:lang w:val="af-ZA"/>
        </w:rPr>
        <w:t xml:space="preserve"> </w:t>
      </w:r>
      <w:r w:rsidR="00196487" w:rsidRPr="005E1F72">
        <w:rPr>
          <w:rFonts w:ascii="GHEA Grapalat" w:hAnsi="GHEA Grapalat" w:cs="Tahoma"/>
          <w:sz w:val="20"/>
          <w:lang w:val="hy-AM"/>
        </w:rPr>
        <w:t>Ընտրված</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մասնակցին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որոշելու</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նիստի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ավարտին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հաջորդող</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աշխատանքային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օրը</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հանձնաժողովի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քարտուղարը՝</w:t>
      </w:r>
    </w:p>
    <w:p w14:paraId="79A4C5EA" w14:textId="125A495E" w:rsidR="00196487" w:rsidRPr="00F6799D" w:rsidRDefault="00196487" w:rsidP="00EF3662">
      <w:pPr>
        <w:pStyle w:val="norm"/>
        <w:spacing w:line="240" w:lineRule="auto"/>
        <w:ind w:firstLine="706"/>
        <w:rPr>
          <w:rFonts w:ascii="GHEA Grapalat" w:hAnsi="GHEA Grapalat" w:cs="Tahoma"/>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F6799D">
        <w:rPr>
          <w:rFonts w:ascii="GHEA Grapalat" w:hAnsi="GHEA Grapalat" w:cs="Tahoma"/>
          <w:sz w:val="20"/>
          <w:lang w:val="hy-AM"/>
        </w:rPr>
        <w:t xml:space="preserve"> </w:t>
      </w:r>
      <w:r w:rsidRPr="005E1F72">
        <w:rPr>
          <w:rFonts w:ascii="GHEA Grapalat" w:hAnsi="GHEA Grapalat" w:cs="Tahoma"/>
          <w:sz w:val="20"/>
          <w:lang w:val="hy-AM"/>
        </w:rPr>
        <w:t>ըստ</w:t>
      </w:r>
      <w:r w:rsidRPr="00F6799D">
        <w:rPr>
          <w:rFonts w:ascii="GHEA Grapalat" w:hAnsi="GHEA Grapalat" w:cs="Tahoma"/>
          <w:sz w:val="20"/>
          <w:lang w:val="hy-AM"/>
        </w:rPr>
        <w:t xml:space="preserve"> </w:t>
      </w:r>
      <w:r w:rsidRPr="005E1F72">
        <w:rPr>
          <w:rFonts w:ascii="GHEA Grapalat" w:hAnsi="GHEA Grapalat" w:cs="Tahoma"/>
          <w:sz w:val="20"/>
          <w:lang w:val="hy-AM"/>
        </w:rPr>
        <w:t>գնահատման</w:t>
      </w:r>
      <w:r w:rsidRPr="00F6799D">
        <w:rPr>
          <w:rFonts w:ascii="GHEA Grapalat" w:hAnsi="GHEA Grapalat" w:cs="Tahoma"/>
          <w:sz w:val="20"/>
          <w:lang w:val="hy-AM"/>
        </w:rPr>
        <w:t xml:space="preserve"> </w:t>
      </w:r>
      <w:r w:rsidRPr="005E1F72">
        <w:rPr>
          <w:rFonts w:ascii="GHEA Grapalat" w:hAnsi="GHEA Grapalat" w:cs="Tahoma"/>
          <w:sz w:val="20"/>
          <w:lang w:val="hy-AM"/>
        </w:rPr>
        <w:t>արդյունքների</w:t>
      </w:r>
      <w:r w:rsidRPr="00F6799D">
        <w:rPr>
          <w:rFonts w:ascii="GHEA Grapalat" w:hAnsi="GHEA Grapalat" w:cs="Tahoma"/>
          <w:sz w:val="20"/>
          <w:lang w:val="hy-AM"/>
        </w:rPr>
        <w:t xml:space="preserve"> </w:t>
      </w:r>
      <w:r w:rsidRPr="005E1F72">
        <w:rPr>
          <w:rFonts w:ascii="GHEA Grapalat" w:hAnsi="GHEA Grapalat" w:cs="Tahoma"/>
          <w:sz w:val="20"/>
          <w:lang w:val="hy-AM"/>
        </w:rPr>
        <w:t>և</w:t>
      </w:r>
      <w:r w:rsidRPr="00F6799D">
        <w:rPr>
          <w:rFonts w:ascii="GHEA Grapalat" w:hAnsi="GHEA Grapalat" w:cs="Tahoma"/>
          <w:sz w:val="20"/>
          <w:lang w:val="hy-AM"/>
        </w:rPr>
        <w:t xml:space="preserve"> </w:t>
      </w:r>
      <w:r w:rsidR="00104C64" w:rsidRPr="00845323">
        <w:rPr>
          <w:rFonts w:ascii="GHEA Grapalat" w:hAnsi="GHEA Grapalat" w:cs="GHEA Grapalat"/>
          <w:b/>
          <w:bCs/>
          <w:color w:val="000000"/>
          <w:sz w:val="20"/>
          <w:lang w:val="hy-AM"/>
        </w:rPr>
        <w:t>միավորի առավելագույն</w:t>
      </w:r>
      <w:r w:rsidR="006C2814">
        <w:rPr>
          <w:rFonts w:ascii="GHEA Grapalat" w:hAnsi="GHEA Grapalat" w:cs="GHEA Grapalat"/>
          <w:b/>
          <w:bCs/>
          <w:color w:val="000000"/>
          <w:sz w:val="20"/>
          <w:lang w:val="hy-AM"/>
        </w:rPr>
        <w:t xml:space="preserve"> </w:t>
      </w:r>
      <w:r w:rsidR="00104C64" w:rsidRPr="00845323">
        <w:rPr>
          <w:rFonts w:ascii="GHEA Grapalat" w:hAnsi="GHEA Grapalat" w:cs="GHEA Grapalat"/>
          <w:b/>
          <w:bCs/>
          <w:color w:val="000000"/>
          <w:sz w:val="20"/>
          <w:lang w:val="hy-AM"/>
        </w:rPr>
        <w:t>գնի միջին հանրագումարի</w:t>
      </w:r>
      <w:r w:rsidR="000334AF" w:rsidRPr="00845323">
        <w:rPr>
          <w:rFonts w:ascii="GHEA Grapalat" w:hAnsi="GHEA Grapalat" w:cs="GHEA Grapalat"/>
          <w:b/>
          <w:bCs/>
          <w:color w:val="000000"/>
          <w:sz w:val="20"/>
          <w:lang w:val="hy-AM"/>
        </w:rPr>
        <w:t>՝</w:t>
      </w:r>
      <w:r w:rsidR="00104C64" w:rsidRPr="00845323">
        <w:rPr>
          <w:rFonts w:ascii="GHEA Grapalat" w:hAnsi="GHEA Grapalat" w:cs="GHEA Grapalat"/>
          <w:b/>
          <w:bCs/>
          <w:color w:val="000000"/>
          <w:sz w:val="20"/>
          <w:lang w:val="hy-AM"/>
        </w:rPr>
        <w:t xml:space="preserve"> տոկոսային </w:t>
      </w:r>
      <w:r w:rsidR="008F0310" w:rsidRPr="00845323">
        <w:rPr>
          <w:rFonts w:ascii="GHEA Grapalat" w:hAnsi="GHEA Grapalat" w:cs="GHEA Grapalat"/>
          <w:b/>
          <w:bCs/>
          <w:color w:val="000000"/>
          <w:sz w:val="20"/>
          <w:lang w:val="hy-AM"/>
        </w:rPr>
        <w:t>արտահայտությամբ</w:t>
      </w:r>
      <w:r w:rsidR="00104C64" w:rsidRPr="005E1F72">
        <w:rPr>
          <w:rFonts w:ascii="GHEA Grapalat" w:hAnsi="GHEA Grapalat" w:cs="Tahoma"/>
          <w:sz w:val="20"/>
          <w:lang w:val="hy-AM"/>
        </w:rPr>
        <w:t xml:space="preserve"> </w:t>
      </w:r>
      <w:r w:rsidRPr="005E1F72">
        <w:rPr>
          <w:rFonts w:ascii="GHEA Grapalat" w:hAnsi="GHEA Grapalat" w:cs="Tahoma"/>
          <w:sz w:val="20"/>
          <w:lang w:val="hy-AM"/>
        </w:rPr>
        <w:t>առաջարկների</w:t>
      </w:r>
      <w:r w:rsidRPr="00F6799D">
        <w:rPr>
          <w:rFonts w:ascii="GHEA Grapalat" w:hAnsi="GHEA Grapalat" w:cs="Tahoma"/>
          <w:sz w:val="20"/>
          <w:lang w:val="hy-AM"/>
        </w:rPr>
        <w:t>.</w:t>
      </w:r>
    </w:p>
    <w:p w14:paraId="41499E2A" w14:textId="77777777" w:rsidR="00196487" w:rsidRPr="00F6799D" w:rsidRDefault="00196487" w:rsidP="00EF3662">
      <w:pPr>
        <w:pStyle w:val="norm"/>
        <w:spacing w:line="240" w:lineRule="auto"/>
        <w:ind w:firstLine="706"/>
        <w:rPr>
          <w:rFonts w:ascii="GHEA Grapalat" w:hAnsi="GHEA Grapalat" w:cs="Tahoma"/>
          <w:sz w:val="20"/>
          <w:lang w:val="hy-AM"/>
        </w:rPr>
      </w:pPr>
      <w:r w:rsidRPr="00F6799D">
        <w:rPr>
          <w:rFonts w:ascii="GHEA Grapalat" w:hAnsi="GHEA Grapalat" w:cs="Tahoma"/>
          <w:sz w:val="20"/>
          <w:lang w:val="hy-AM"/>
        </w:rPr>
        <w:tab/>
        <w:t xml:space="preserve">2) </w:t>
      </w:r>
      <w:r w:rsidR="006B5588" w:rsidRPr="00F6799D">
        <w:rPr>
          <w:rFonts w:ascii="GHEA Grapalat" w:hAnsi="GHEA Grapalat" w:cs="Tahoma"/>
          <w:sz w:val="20"/>
          <w:lang w:val="hy-AM"/>
        </w:rPr>
        <w:t>Հ</w:t>
      </w:r>
      <w:r w:rsidRPr="005E1F72">
        <w:rPr>
          <w:rFonts w:ascii="GHEA Grapalat" w:hAnsi="GHEA Grapalat" w:cs="Tahoma"/>
          <w:sz w:val="20"/>
          <w:lang w:val="hy-AM"/>
        </w:rPr>
        <w:t>ամակարգի</w:t>
      </w:r>
      <w:r w:rsidRPr="00F6799D">
        <w:rPr>
          <w:rFonts w:ascii="GHEA Grapalat" w:hAnsi="GHEA Grapalat" w:cs="Tahoma"/>
          <w:sz w:val="20"/>
          <w:lang w:val="hy-AM"/>
        </w:rPr>
        <w:t xml:space="preserve"> </w:t>
      </w:r>
      <w:r w:rsidRPr="005E1F72">
        <w:rPr>
          <w:rFonts w:ascii="GHEA Grapalat" w:hAnsi="GHEA Grapalat" w:cs="Tahoma"/>
          <w:sz w:val="20"/>
          <w:lang w:val="hy-AM"/>
        </w:rPr>
        <w:t>միջոցով</w:t>
      </w:r>
      <w:r w:rsidRPr="00F6799D">
        <w:rPr>
          <w:rFonts w:ascii="GHEA Grapalat" w:hAnsi="GHEA Grapalat" w:cs="Tahoma"/>
          <w:sz w:val="20"/>
          <w:lang w:val="hy-AM"/>
        </w:rPr>
        <w:t xml:space="preserve"> </w:t>
      </w:r>
      <w:r w:rsidRPr="005E1F72">
        <w:rPr>
          <w:rFonts w:ascii="GHEA Grapalat" w:hAnsi="GHEA Grapalat" w:cs="Tahoma"/>
          <w:sz w:val="20"/>
          <w:lang w:val="hy-AM"/>
        </w:rPr>
        <w:t>ընթացակարգի</w:t>
      </w:r>
      <w:r w:rsidRPr="00F6799D">
        <w:rPr>
          <w:rFonts w:ascii="GHEA Grapalat" w:hAnsi="GHEA Grapalat" w:cs="Tahoma"/>
          <w:sz w:val="20"/>
          <w:lang w:val="hy-AM"/>
        </w:rPr>
        <w:t xml:space="preserve"> </w:t>
      </w:r>
      <w:r w:rsidRPr="005E1F72">
        <w:rPr>
          <w:rFonts w:ascii="GHEA Grapalat" w:hAnsi="GHEA Grapalat" w:cs="Tahoma"/>
          <w:sz w:val="20"/>
          <w:lang w:val="hy-AM"/>
        </w:rPr>
        <w:t>մասնակիցների էլեկտրոնային</w:t>
      </w:r>
      <w:r w:rsidRPr="00F6799D">
        <w:rPr>
          <w:rFonts w:ascii="GHEA Grapalat" w:hAnsi="GHEA Grapalat" w:cs="Tahoma"/>
          <w:sz w:val="20"/>
          <w:lang w:val="hy-AM"/>
        </w:rPr>
        <w:t xml:space="preserve"> </w:t>
      </w:r>
      <w:r w:rsidRPr="005E1F72">
        <w:rPr>
          <w:rFonts w:ascii="GHEA Grapalat" w:hAnsi="GHEA Grapalat" w:cs="Tahoma"/>
          <w:sz w:val="20"/>
          <w:lang w:val="hy-AM"/>
        </w:rPr>
        <w:t>փոստին</w:t>
      </w:r>
      <w:r w:rsidRPr="00F6799D">
        <w:rPr>
          <w:rFonts w:ascii="GHEA Grapalat" w:hAnsi="GHEA Grapalat" w:cs="Tahoma"/>
          <w:sz w:val="20"/>
          <w:lang w:val="hy-AM"/>
        </w:rPr>
        <w:t xml:space="preserve"> ուղարկում է գնահատման արդյունքների մասին հանձնաժողովի նիստի արձանագրու</w:t>
      </w:r>
      <w:r w:rsidRPr="00F6799D">
        <w:rPr>
          <w:rFonts w:ascii="GHEA Grapalat" w:hAnsi="GHEA Grapalat" w:cs="Tahoma"/>
          <w:sz w:val="20"/>
          <w:lang w:val="hy-AM"/>
        </w:rPr>
        <w:softHyphen/>
        <w:t>թյունը:</w:t>
      </w:r>
    </w:p>
    <w:p w14:paraId="40458A59" w14:textId="77777777"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F6799D">
        <w:rPr>
          <w:rFonts w:ascii="GHEA Grapalat" w:hAnsi="GHEA Grapalat"/>
          <w:spacing w:val="-6"/>
          <w:sz w:val="20"/>
          <w:lang w:val="hy-AM"/>
        </w:rPr>
        <w:t>2</w:t>
      </w:r>
      <w:r w:rsidR="00FE348B" w:rsidRPr="004B2068">
        <w:rPr>
          <w:rFonts w:ascii="GHEA Grapalat" w:hAnsi="GHEA Grapalat"/>
          <w:spacing w:val="-6"/>
          <w:sz w:val="20"/>
          <w:lang w:val="hy-AM"/>
        </w:rPr>
        <w:t>4</w:t>
      </w:r>
      <w:r w:rsidR="00F6799D" w:rsidRPr="004B2068">
        <w:rPr>
          <w:rFonts w:ascii="GHEA Grapalat" w:hAnsi="GHEA Grapalat"/>
          <w:spacing w:val="-6"/>
          <w:sz w:val="20"/>
          <w:lang w:val="hy-AM"/>
        </w:rPr>
        <w:t xml:space="preserve"> </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1F72">
        <w:rPr>
          <w:rFonts w:ascii="GHEA Grapalat" w:hAnsi="GHEA Grapalat" w:cs="Sylfaen"/>
          <w:lang w:val="hy-AM"/>
        </w:rPr>
        <w:t xml:space="preserve"> </w:t>
      </w:r>
      <w:r w:rsidR="00E45ACA"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5E1F72" w:rsidRDefault="00A150A9" w:rsidP="00491A7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lang w:val="hy-AM"/>
        </w:rPr>
        <w:t>5</w:t>
      </w:r>
      <w:r w:rsidR="00D61B60" w:rsidRPr="005E1F72">
        <w:rPr>
          <w:rFonts w:ascii="GHEA Grapalat" w:hAnsi="GHEA Grapalat" w:cs="Sylfaen"/>
          <w:szCs w:val="24"/>
        </w:rPr>
        <w:t xml:space="preserve"> </w:t>
      </w:r>
      <w:r w:rsidR="00491A74" w:rsidRPr="005E1F72">
        <w:rPr>
          <w:rFonts w:ascii="GHEA Grapalat" w:hAnsi="GHEA Grapalat" w:cs="Sylfaen"/>
          <w:szCs w:val="24"/>
          <w:lang w:val="hy-AM"/>
        </w:rPr>
        <w:t>Անգործության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ժամկետը</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պայմանագիր</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կնքելու</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մասին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որոշման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հայտարարության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հրապարակման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հաջորդող</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և</w:t>
      </w:r>
      <w:r w:rsidR="00491A74" w:rsidRPr="005E1F72">
        <w:rPr>
          <w:rFonts w:ascii="GHEA Grapalat" w:hAnsi="GHEA Grapalat" w:cs="Sylfaen"/>
          <w:szCs w:val="24"/>
        </w:rPr>
        <w:t xml:space="preserve"> պ</w:t>
      </w:r>
      <w:r w:rsidR="00491A74" w:rsidRPr="005E1F72">
        <w:rPr>
          <w:rFonts w:ascii="GHEA Grapalat" w:hAnsi="GHEA Grapalat" w:cs="Sylfaen"/>
          <w:szCs w:val="24"/>
          <w:lang w:val="hy-AM"/>
        </w:rPr>
        <w:t>ատվիրատուի</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պայմանագիրը</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կնքելու</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իրավասության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առաջացման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միջև</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ընկած</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ժամանակահատվածն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է։</w:t>
      </w:r>
    </w:p>
    <w:p w14:paraId="25E9C49C" w14:textId="3D92FC35" w:rsidR="00491A74" w:rsidRDefault="00491A74" w:rsidP="00491A74">
      <w:pPr>
        <w:pStyle w:val="BodyTextIndent2"/>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r w:rsidR="00056A59">
        <w:rPr>
          <w:rFonts w:ascii="GHEA Grapalat" w:hAnsi="GHEA Grapalat" w:cs="Sylfaen"/>
          <w:lang w:val="hy-AM"/>
        </w:rPr>
        <w:t>10</w:t>
      </w:r>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14286E37" w14:textId="77777777" w:rsidR="00491A74" w:rsidRDefault="00491A74" w:rsidP="00491A74">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6E18E9C7" w14:textId="77777777" w:rsidR="00491A74" w:rsidRPr="00BA41C0" w:rsidRDefault="00491A74" w:rsidP="00491A74">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7E157B6B" w14:textId="77777777" w:rsidR="00491A74" w:rsidRPr="003B135C" w:rsidRDefault="00491A74" w:rsidP="00491A74">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7FE37A15" w14:textId="77777777" w:rsidR="00037DDE" w:rsidRPr="005E1F72" w:rsidRDefault="00037DDE" w:rsidP="00EF3662">
      <w:pPr>
        <w:ind w:firstLine="567"/>
        <w:jc w:val="center"/>
        <w:rPr>
          <w:rFonts w:ascii="GHEA Grapalat" w:hAnsi="GHEA Grapalat"/>
          <w:b/>
          <w:sz w:val="20"/>
          <w:lang w:val="es-ES"/>
        </w:rPr>
      </w:pPr>
    </w:p>
    <w:p w14:paraId="54CF6C24" w14:textId="77777777"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14:paraId="76373D09" w14:textId="77777777"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5E1F72">
        <w:rPr>
          <w:rFonts w:ascii="GHEA Grapalat" w:hAnsi="GHEA Grapalat" w:cs="Sylfaen"/>
          <w:sz w:val="20"/>
          <w:lang w:val="ru-RU"/>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հանձնաժողովի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որոշման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Pr="005E1F72">
        <w:rPr>
          <w:rFonts w:ascii="GHEA Grapalat" w:hAnsi="GHEA Grapalat" w:cs="Sylfaen"/>
          <w:sz w:val="20"/>
        </w:rPr>
        <w:t>պ</w:t>
      </w:r>
      <w:r w:rsidR="00096865" w:rsidRPr="005E1F72">
        <w:rPr>
          <w:rFonts w:ascii="GHEA Grapalat" w:hAnsi="GHEA Grapalat" w:cs="Sylfaen"/>
          <w:sz w:val="20"/>
          <w:lang w:val="ru-RU"/>
        </w:rPr>
        <w:t>ատվիրատուի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կողմից</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գրավոր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14:paraId="402D8505" w14:textId="3ED80E16"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proofErr w:type="spellStart"/>
      <w:r w:rsidR="005D3674" w:rsidRPr="005E1F72">
        <w:rPr>
          <w:rFonts w:ascii="GHEA Grapalat" w:hAnsi="GHEA Grapalat" w:cs="Sylfaen"/>
          <w:sz w:val="20"/>
        </w:rPr>
        <w:t>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մասի</w:t>
      </w:r>
      <w:proofErr w:type="spellEnd"/>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չոր</w:t>
      </w:r>
      <w:r w:rsidR="00491A74">
        <w:rPr>
          <w:rFonts w:ascii="GHEA Grapalat" w:hAnsi="GHEA Grapalat" w:cs="Sylfaen"/>
          <w:sz w:val="20"/>
          <w:lang w:val="hy-AM"/>
        </w:rPr>
        <w:t>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w:t>
      </w:r>
      <w:r w:rsidR="00491A74">
        <w:rPr>
          <w:rFonts w:ascii="GHEA Grapalat" w:hAnsi="GHEA Grapalat" w:cs="Sylfaen"/>
          <w:sz w:val="20"/>
          <w:lang w:val="hy-AM"/>
        </w:rPr>
        <w:t>ը</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proofErr w:type="spellStart"/>
      <w:r w:rsidR="005D3674" w:rsidRPr="005E1F72">
        <w:rPr>
          <w:rFonts w:ascii="GHEA Grapalat" w:hAnsi="GHEA Grapalat" w:cs="Sylfaen"/>
          <w:sz w:val="20"/>
        </w:rPr>
        <w:t>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մասի</w:t>
      </w:r>
      <w:proofErr w:type="spellEnd"/>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F6799D">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491A74">
        <w:rPr>
          <w:rFonts w:ascii="GHEA Grapalat" w:hAnsi="GHEA Grapalat" w:cs="Sylfaen"/>
          <w:sz w:val="20"/>
          <w:lang w:val="hy-AM"/>
        </w:rPr>
        <w:t>չորրորդ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14:paraId="2D54E94F" w14:textId="77777777"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քարտուղարը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տրամադրում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էլեկտրոնային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եղանակով</w:t>
      </w:r>
      <w:r w:rsidR="00EB6E54" w:rsidRPr="005E1F72">
        <w:rPr>
          <w:rFonts w:ascii="GHEA Grapalat" w:hAnsi="GHEA Grapalat" w:cs="Sylfaen"/>
          <w:sz w:val="20"/>
          <w:lang w:val="af-ZA"/>
        </w:rPr>
        <w:t xml:space="preserve">: </w:t>
      </w:r>
      <w:r w:rsidR="00443B7A" w:rsidRPr="00F6799D">
        <w:rPr>
          <w:rFonts w:ascii="GHEA Grapalat" w:hAnsi="GHEA Grapalat" w:cs="Sylfaen"/>
          <w:sz w:val="20"/>
          <w:lang w:val="ru-RU"/>
        </w:rPr>
        <w:t>Ընդ</w:t>
      </w:r>
      <w:r w:rsidR="00443B7A" w:rsidRPr="00F6799D">
        <w:rPr>
          <w:rFonts w:ascii="GHEA Grapalat" w:hAnsi="GHEA Grapalat" w:cs="Sylfaen"/>
          <w:sz w:val="20"/>
          <w:lang w:val="af-ZA"/>
        </w:rPr>
        <w:t xml:space="preserve"> </w:t>
      </w:r>
      <w:r w:rsidR="00443B7A" w:rsidRPr="00F6799D">
        <w:rPr>
          <w:rFonts w:ascii="GHEA Grapalat" w:hAnsi="GHEA Grapalat" w:cs="Sylfaen"/>
          <w:sz w:val="20"/>
          <w:lang w:val="ru-RU"/>
        </w:rPr>
        <w:t>որում</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 xml:space="preserve">շինարարական աշխատանքների գնման դեպքում  </w:t>
      </w:r>
      <w:r w:rsidR="00EB6E54" w:rsidRPr="00F6799D">
        <w:rPr>
          <w:rFonts w:ascii="GHEA Grapalat" w:hAnsi="GHEA Grapalat" w:cs="Sylfaen"/>
          <w:sz w:val="20"/>
          <w:lang w:val="ru-RU"/>
        </w:rPr>
        <w:t>պայմանագրում</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ներառվում</w:t>
      </w:r>
      <w:r w:rsidR="00EB6E54" w:rsidRPr="00F6799D">
        <w:rPr>
          <w:rFonts w:ascii="GHEA Grapalat" w:hAnsi="GHEA Grapalat" w:cs="Sylfaen"/>
          <w:sz w:val="20"/>
          <w:lang w:val="af-ZA"/>
        </w:rPr>
        <w:t xml:space="preserve"> </w:t>
      </w:r>
      <w:proofErr w:type="spellStart"/>
      <w:r w:rsidR="0005035B" w:rsidRPr="00F6799D">
        <w:rPr>
          <w:rFonts w:ascii="GHEA Grapalat" w:hAnsi="GHEA Grapalat" w:cs="Sylfaen"/>
          <w:sz w:val="20"/>
        </w:rPr>
        <w:t>են</w:t>
      </w:r>
      <w:proofErr w:type="spellEnd"/>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ընտրված</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մասնակցի</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կողմից</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հայտով</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ներկայացված</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սարքերը և սարքավորումները</w:t>
      </w:r>
      <w:r w:rsidR="00443B7A" w:rsidRPr="00F6799D">
        <w:rPr>
          <w:rFonts w:ascii="GHEA Grapalat" w:hAnsi="GHEA Grapalat" w:cs="Sylfaen"/>
          <w:sz w:val="20"/>
          <w:lang w:val="af-ZA"/>
        </w:rPr>
        <w:t>:</w:t>
      </w:r>
      <w:r w:rsidR="00443B7A" w:rsidRPr="005E1F72">
        <w:rPr>
          <w:rFonts w:ascii="GHEA Grapalat" w:hAnsi="GHEA Grapalat" w:cs="Sylfaen"/>
          <w:sz w:val="20"/>
          <w:lang w:val="af-ZA"/>
        </w:rPr>
        <w:t xml:space="preserve"> </w:t>
      </w:r>
    </w:p>
    <w:p w14:paraId="2D874308" w14:textId="77777777"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lastRenderedPageBreak/>
        <w:t>9</w:t>
      </w:r>
      <w:r w:rsidR="003717D2" w:rsidRPr="005E1F72">
        <w:rPr>
          <w:rFonts w:ascii="GHEA Grapalat" w:hAnsi="GHEA Grapalat" w:cs="Sylfaen"/>
          <w:sz w:val="20"/>
          <w:lang w:val="af-ZA"/>
        </w:rPr>
        <w:t>.4</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օրը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հանձնաժողովի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քարտուղարը</w:t>
      </w:r>
      <w:r w:rsidR="009365B5" w:rsidRPr="005E1F72">
        <w:rPr>
          <w:rFonts w:ascii="GHEA Grapalat" w:hAnsi="GHEA Grapalat" w:cs="Sylfaen"/>
          <w:sz w:val="20"/>
          <w:lang w:val="af-ZA"/>
        </w:rPr>
        <w:t xml:space="preserve"> </w:t>
      </w:r>
      <w:r w:rsidRPr="005E1F72">
        <w:rPr>
          <w:rFonts w:ascii="GHEA Grapalat" w:hAnsi="GHEA Grapalat" w:cs="Sylfaen"/>
          <w:sz w:val="20"/>
        </w:rPr>
        <w:t>հ</w:t>
      </w:r>
      <w:r w:rsidR="009365B5" w:rsidRPr="005E1F72">
        <w:rPr>
          <w:rFonts w:ascii="GHEA Grapalat" w:hAnsi="GHEA Grapalat" w:cs="Sylfaen"/>
          <w:sz w:val="20"/>
          <w:lang w:val="ru-RU"/>
        </w:rPr>
        <w:t>ամակարգի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էլեկտրոնային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փոստին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տրամադրված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լինելու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w:t>
      </w:r>
    </w:p>
    <w:p w14:paraId="392360C0" w14:textId="65291C7C"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af-ZA"/>
        </w:rPr>
        <w:t xml:space="preserve"> </w:t>
      </w:r>
      <w:r w:rsidR="00491A74" w:rsidRPr="005E1F72">
        <w:rPr>
          <w:rFonts w:ascii="GHEA Grapalat" w:hAnsi="GHEA Grapalat" w:cs="Sylfaen"/>
          <w:sz w:val="20"/>
          <w:lang w:val="hy-AM"/>
        </w:rPr>
        <w:t>Եթե</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ընտրված</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մասնակիցը</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պայմանագիր</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կնքելու</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մասին</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ծանուցումը</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և</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պայմանագրի</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նախագիծ</w:t>
      </w:r>
      <w:r w:rsidR="00491A74" w:rsidRPr="005E1F72">
        <w:rPr>
          <w:rFonts w:ascii="GHEA Grapalat" w:hAnsi="GHEA Grapalat" w:cs="Sylfaen"/>
          <w:sz w:val="20"/>
        </w:rPr>
        <w:t>ն</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ստանալուց</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հետո</w:t>
      </w:r>
      <w:r w:rsidR="00491A74" w:rsidRPr="00FE7A56">
        <w:rPr>
          <w:rFonts w:ascii="GHEA Grapalat" w:hAnsi="GHEA Grapalat" w:cs="Sylfaen"/>
          <w:sz w:val="20"/>
          <w:lang w:val="af-ZA"/>
        </w:rPr>
        <w:t xml:space="preserve">` </w:t>
      </w:r>
      <w:r w:rsidR="00491A74" w:rsidRPr="00BA41C0">
        <w:rPr>
          <w:rFonts w:ascii="GHEA Grapalat" w:hAnsi="GHEA Grapalat" w:cs="Sylfaen"/>
          <w:sz w:val="20"/>
          <w:lang w:val="hy-AM"/>
        </w:rPr>
        <w:t xml:space="preserve">սույն հրավերի </w:t>
      </w:r>
      <w:r w:rsidR="00491A74" w:rsidRPr="002C0D78">
        <w:rPr>
          <w:rFonts w:ascii="GHEA Grapalat" w:hAnsi="GHEA Grapalat" w:cs="Sylfaen"/>
          <w:sz w:val="20"/>
          <w:lang w:val="hy-AM"/>
        </w:rPr>
        <w:t>10</w:t>
      </w:r>
      <w:r w:rsidR="00491A74" w:rsidRPr="009D4781">
        <w:rPr>
          <w:rFonts w:ascii="Cambria Math" w:hAnsi="Cambria Math" w:cs="Cambria Math"/>
          <w:sz w:val="20"/>
          <w:lang w:val="hy-AM"/>
        </w:rPr>
        <w:t>․</w:t>
      </w:r>
      <w:r w:rsidR="00491A74" w:rsidRPr="009D4781">
        <w:rPr>
          <w:rFonts w:ascii="GHEA Grapalat" w:hAnsi="GHEA Grapalat" w:cs="Sylfaen"/>
          <w:sz w:val="20"/>
          <w:lang w:val="hy-AM"/>
        </w:rPr>
        <w:t>1</w:t>
      </w:r>
      <w:r w:rsidR="00491A74" w:rsidRPr="00BA41C0">
        <w:rPr>
          <w:rFonts w:ascii="GHEA Grapalat" w:hAnsi="GHEA Grapalat" w:cs="Sylfaen"/>
          <w:sz w:val="20"/>
          <w:lang w:val="hy-AM"/>
        </w:rPr>
        <w:t xml:space="preserve"> </w:t>
      </w:r>
      <w:r w:rsidR="00491A74" w:rsidRPr="00BA41C0">
        <w:rPr>
          <w:rFonts w:ascii="GHEA Grapalat" w:hAnsi="GHEA Grapalat" w:cs="GHEA Grapalat"/>
          <w:sz w:val="20"/>
          <w:lang w:val="hy-AM"/>
        </w:rPr>
        <w:t>կետով</w:t>
      </w:r>
      <w:r w:rsidR="00491A74" w:rsidRPr="00FE7A56">
        <w:rPr>
          <w:rFonts w:ascii="GHEA Grapalat" w:hAnsi="GHEA Grapalat" w:cs="Sylfaen"/>
          <w:sz w:val="20"/>
          <w:lang w:val="hy-AM"/>
        </w:rPr>
        <w:t xml:space="preserve"> նախատեսված ժամկետում</w:t>
      </w:r>
      <w:r w:rsidR="00491A74">
        <w:rPr>
          <w:rFonts w:ascii="GHEA Grapalat" w:hAnsi="GHEA Grapalat" w:cs="Sylfaen"/>
          <w:sz w:val="20"/>
          <w:lang w:val="hy-AM"/>
        </w:rPr>
        <w:t xml:space="preserve">, իսկ </w:t>
      </w:r>
      <w:r w:rsidR="00491A74" w:rsidRPr="00BA41C0">
        <w:rPr>
          <w:rFonts w:ascii="GHEA Grapalat" w:hAnsi="GHEA Grapalat" w:cs="Sylfaen"/>
          <w:sz w:val="20"/>
          <w:lang w:val="hy-AM"/>
        </w:rPr>
        <w:t>կնքվելիք պայմանագրի նախագծով</w:t>
      </w:r>
      <w:r w:rsidR="00491A74" w:rsidRPr="00BA41C0">
        <w:rPr>
          <w:rFonts w:ascii="Courier New" w:hAnsi="Courier New" w:cs="Courier New"/>
          <w:sz w:val="20"/>
          <w:lang w:val="hy-AM"/>
        </w:rPr>
        <w:t> </w:t>
      </w:r>
      <w:r w:rsidR="00491A74">
        <w:rPr>
          <w:rFonts w:ascii="GHEA Grapalat" w:hAnsi="GHEA Grapalat" w:cs="Sylfaen"/>
          <w:sz w:val="20"/>
          <w:lang w:val="hy-AM"/>
        </w:rPr>
        <w:t xml:space="preserve">կանխավճար նախատեսված լինելու դեպքում՝ 10 աշխատանքային օրվա ընթացքում </w:t>
      </w:r>
      <w:r w:rsidR="00491A74" w:rsidRPr="007E2C83">
        <w:rPr>
          <w:rFonts w:ascii="GHEA Grapalat" w:hAnsi="GHEA Grapalat" w:cs="Sylfaen"/>
          <w:sz w:val="20"/>
          <w:lang w:val="hy-AM"/>
        </w:rPr>
        <w:t>չի</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ստորագրում</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պայմանագիրը</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և</w:t>
      </w:r>
      <w:r w:rsidR="00491A74" w:rsidRPr="007E2C83">
        <w:rPr>
          <w:rFonts w:ascii="GHEA Grapalat" w:hAnsi="GHEA Grapalat" w:cs="Sylfaen"/>
          <w:sz w:val="20"/>
          <w:lang w:val="af-ZA"/>
        </w:rPr>
        <w:t xml:space="preserve"> պ</w:t>
      </w:r>
      <w:r w:rsidR="00491A74" w:rsidRPr="007E2C83">
        <w:rPr>
          <w:rFonts w:ascii="GHEA Grapalat" w:hAnsi="GHEA Grapalat" w:cs="Sylfaen"/>
          <w:sz w:val="20"/>
          <w:lang w:val="ru-RU"/>
        </w:rPr>
        <w:t>ատվիրատուին</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ru-RU"/>
        </w:rPr>
        <w:t>ներկայացնում</w:t>
      </w:r>
      <w:r w:rsidR="00491A74" w:rsidRPr="007E2C83">
        <w:rPr>
          <w:rFonts w:ascii="GHEA Grapalat" w:hAnsi="GHEA Grapalat" w:cs="Sylfaen"/>
          <w:sz w:val="20"/>
          <w:lang w:val="af-ZA"/>
        </w:rPr>
        <w:t xml:space="preserve"> որակավորման և </w:t>
      </w:r>
      <w:r w:rsidR="00491A74" w:rsidRPr="007E2C83">
        <w:rPr>
          <w:rFonts w:ascii="GHEA Grapalat" w:hAnsi="GHEA Grapalat" w:cs="Sylfaen"/>
          <w:sz w:val="20"/>
          <w:lang w:val="ru-RU"/>
        </w:rPr>
        <w:t>պայմանագրի</w:t>
      </w:r>
      <w:r w:rsidR="00491A74" w:rsidRPr="007E2C83">
        <w:rPr>
          <w:rFonts w:ascii="GHEA Grapalat" w:hAnsi="GHEA Grapalat" w:cs="Sylfaen"/>
          <w:sz w:val="20"/>
          <w:lang w:val="af-ZA"/>
        </w:rPr>
        <w:t xml:space="preserve"> </w:t>
      </w:r>
      <w:proofErr w:type="spellStart"/>
      <w:r w:rsidR="00491A74" w:rsidRPr="007E2C83">
        <w:rPr>
          <w:rFonts w:ascii="GHEA Grapalat" w:hAnsi="GHEA Grapalat" w:cs="Sylfaen"/>
          <w:sz w:val="20"/>
        </w:rPr>
        <w:t>ապահովում</w:t>
      </w:r>
      <w:proofErr w:type="spellEnd"/>
      <w:r w:rsidR="00491A74">
        <w:rPr>
          <w:rFonts w:ascii="GHEA Grapalat" w:hAnsi="GHEA Grapalat" w:cs="Sylfaen"/>
          <w:sz w:val="20"/>
          <w:lang w:val="hy-AM"/>
        </w:rPr>
        <w:t>ներ</w:t>
      </w:r>
      <w:r w:rsidR="00491A74" w:rsidRPr="007E2C83">
        <w:rPr>
          <w:rFonts w:ascii="GHEA Grapalat" w:hAnsi="GHEA Grapalat" w:cs="Sylfaen"/>
          <w:sz w:val="20"/>
        </w:rPr>
        <w:t>ը</w:t>
      </w:r>
      <w:r w:rsidR="00491A74" w:rsidRPr="007E2C83">
        <w:rPr>
          <w:rFonts w:ascii="GHEA Grapalat" w:hAnsi="GHEA Grapalat" w:cs="Sylfaen"/>
          <w:sz w:val="20"/>
          <w:lang w:val="af-ZA"/>
        </w:rPr>
        <w:t>,</w:t>
      </w:r>
      <w:r w:rsidR="00491A74">
        <w:rPr>
          <w:rFonts w:ascii="GHEA Grapalat" w:hAnsi="GHEA Grapalat" w:cs="Sylfaen"/>
          <w:sz w:val="20"/>
          <w:lang w:val="hy-AM"/>
        </w:rPr>
        <w:t xml:space="preserve"> </w:t>
      </w:r>
      <w:r w:rsidR="00491A74" w:rsidRPr="00680ED9">
        <w:rPr>
          <w:rFonts w:ascii="GHEA Grapalat" w:hAnsi="GHEA Grapalat" w:cs="Sylfaen"/>
          <w:sz w:val="20"/>
          <w:lang w:val="hy-AM"/>
        </w:rPr>
        <w:t>իսկ կնքվելիք պայմանագր</w:t>
      </w:r>
      <w:r w:rsidR="00491A74">
        <w:rPr>
          <w:rFonts w:ascii="GHEA Grapalat" w:hAnsi="GHEA Grapalat" w:cs="Sylfaen"/>
          <w:sz w:val="20"/>
          <w:lang w:val="hy-AM"/>
        </w:rPr>
        <w:t>ի նախագծով</w:t>
      </w:r>
      <w:r w:rsidR="00491A74" w:rsidRPr="00680ED9">
        <w:rPr>
          <w:rFonts w:ascii="GHEA Grapalat" w:hAnsi="GHEA Grapalat" w:cs="Sylfaen"/>
          <w:sz w:val="20"/>
          <w:lang w:val="hy-AM"/>
        </w:rPr>
        <w:t xml:space="preserve"> կանխավճար նախատեսված լինելու </w:t>
      </w:r>
      <w:r w:rsidR="00491A74">
        <w:rPr>
          <w:rFonts w:ascii="GHEA Grapalat" w:hAnsi="GHEA Grapalat" w:cs="Sylfaen"/>
          <w:sz w:val="20"/>
          <w:lang w:val="hy-AM"/>
        </w:rPr>
        <w:t xml:space="preserve">և ընտրված մասնակցի կողմից այդ պայմանն ընդունվելու </w:t>
      </w:r>
      <w:r w:rsidR="00491A74" w:rsidRPr="00680ED9">
        <w:rPr>
          <w:rFonts w:ascii="GHEA Grapalat" w:hAnsi="GHEA Grapalat" w:cs="Sylfaen"/>
          <w:sz w:val="20"/>
          <w:lang w:val="hy-AM"/>
        </w:rPr>
        <w:t>դեպքում նաև կանխավճարի ապահովումը,</w:t>
      </w:r>
      <w:r w:rsidR="00491A74" w:rsidRPr="007E2C83">
        <w:rPr>
          <w:rFonts w:ascii="GHEA Grapalat" w:hAnsi="GHEA Grapalat" w:cs="Sylfaen"/>
          <w:i/>
          <w:sz w:val="20"/>
          <w:lang w:val="af-ZA"/>
        </w:rPr>
        <w:t xml:space="preserve"> </w:t>
      </w:r>
      <w:r w:rsidR="00491A74" w:rsidRPr="007E2C83">
        <w:rPr>
          <w:rFonts w:ascii="GHEA Grapalat" w:hAnsi="GHEA Grapalat" w:cs="Sylfaen"/>
          <w:sz w:val="20"/>
          <w:lang w:val="hy-AM"/>
        </w:rPr>
        <w:t>ապա նա զրկվում է պայմանագիրը ստորագրելու իրավունքից։</w:t>
      </w:r>
    </w:p>
    <w:p w14:paraId="1D436D3C" w14:textId="77777777"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և</w:t>
      </w:r>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հաստատմանը</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հաջորդող</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աշխատանքային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օրը</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ուղեկցող</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գրությամբ</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տրամադրվում</w:t>
      </w:r>
      <w:proofErr w:type="spellEnd"/>
      <w:r w:rsidR="005D3674" w:rsidRPr="005E1F72">
        <w:rPr>
          <w:rFonts w:ascii="GHEA Grapalat" w:hAnsi="GHEA Grapalat" w:cs="Sylfaen"/>
          <w:sz w:val="20"/>
          <w:lang w:val="af-ZA"/>
        </w:rPr>
        <w:t xml:space="preserve"> </w:t>
      </w:r>
      <w:r w:rsidR="005D3674" w:rsidRPr="005E1F72">
        <w:rPr>
          <w:rFonts w:ascii="GHEA Grapalat" w:hAnsi="GHEA Grapalat" w:cs="Sylfaen"/>
          <w:sz w:val="20"/>
        </w:rPr>
        <w:t>է</w:t>
      </w:r>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ընտրված</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մասնակցին</w:t>
      </w:r>
      <w:proofErr w:type="spellEnd"/>
      <w:r w:rsidRPr="005E1F72">
        <w:rPr>
          <w:rFonts w:ascii="GHEA Grapalat" w:hAnsi="GHEA Grapalat" w:cs="Sylfaen"/>
          <w:sz w:val="20"/>
          <w:lang w:val="hy-AM"/>
        </w:rPr>
        <w:t>:</w:t>
      </w:r>
    </w:p>
    <w:p w14:paraId="3EC25536" w14:textId="77777777"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33571F"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վերաբերյալ</w:t>
      </w:r>
      <w:r w:rsidR="009365B5" w:rsidRPr="005E1F72">
        <w:rPr>
          <w:rFonts w:ascii="GHEA Grapalat" w:hAnsi="GHEA Grapalat" w:cs="Sylfaen"/>
          <w:sz w:val="20"/>
          <w:lang w:val="af-ZA"/>
        </w:rPr>
        <w:t xml:space="preserve"> </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w:t>
      </w:r>
      <w:r w:rsidR="00EA7474" w:rsidRPr="005E1F72">
        <w:rPr>
          <w:rFonts w:ascii="GHEA Grapalat" w:hAnsi="GHEA Grapalat" w:cs="Sylfaen"/>
          <w:sz w:val="20"/>
        </w:rPr>
        <w:t>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ստացած</w:t>
      </w:r>
      <w:r w:rsidR="009365B5" w:rsidRPr="005E1F72">
        <w:rPr>
          <w:rFonts w:ascii="GHEA Grapalat" w:hAnsi="GHEA Grapalat" w:cs="Sylfaen"/>
          <w:sz w:val="20"/>
          <w:lang w:val="af-ZA"/>
        </w:rPr>
        <w:t xml:space="preserve"> </w:t>
      </w:r>
      <w:proofErr w:type="spellStart"/>
      <w:r w:rsidR="00EA7474" w:rsidRPr="005E1F72">
        <w:rPr>
          <w:rFonts w:ascii="GHEA Grapalat" w:hAnsi="GHEA Grapalat" w:cs="Sylfaen"/>
          <w:sz w:val="20"/>
        </w:rPr>
        <w:t>ընտրված</w:t>
      </w:r>
      <w:proofErr w:type="spellEnd"/>
      <w:r w:rsidR="00EA7474" w:rsidRPr="005E1F72">
        <w:rPr>
          <w:rFonts w:ascii="GHEA Grapalat" w:hAnsi="GHEA Grapalat" w:cs="Sylfaen"/>
          <w:sz w:val="20"/>
          <w:lang w:val="af-ZA"/>
        </w:rPr>
        <w:t xml:space="preserve"> </w:t>
      </w:r>
      <w:r w:rsidR="00EA7474" w:rsidRPr="005E1F72">
        <w:rPr>
          <w:rFonts w:ascii="GHEA Grapalat" w:hAnsi="GHEA Grapalat" w:cs="Sylfaen"/>
          <w:sz w:val="20"/>
        </w:rPr>
        <w:t>մ</w:t>
      </w:r>
      <w:r w:rsidR="00EA7474" w:rsidRPr="005E1F72">
        <w:rPr>
          <w:rFonts w:ascii="GHEA Grapalat" w:hAnsi="GHEA Grapalat" w:cs="Sylfaen"/>
          <w:sz w:val="20"/>
          <w:lang w:val="ru-RU"/>
        </w:rPr>
        <w:t>ասնակիցը</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EA7474"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ընդունում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կամ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մերժում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իրեն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ներկայացված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w:t>
      </w:r>
    </w:p>
    <w:p w14:paraId="404BDE38" w14:textId="4E619FC9"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D17258"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կետով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նախատեսված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ժամկետի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նախագծում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կատարվել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հանգեցնել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առարկայի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բնութագրերի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փոփոխմանը</w:t>
      </w:r>
      <w:r w:rsidR="00096865" w:rsidRPr="005E1F72">
        <w:rPr>
          <w:rFonts w:ascii="GHEA Grapalat" w:hAnsi="GHEA Grapalat" w:cs="Sylfaen"/>
          <w:i w:val="0"/>
          <w:szCs w:val="24"/>
          <w:lang w:val="af-ZA"/>
        </w:rPr>
        <w:t xml:space="preserve">, </w:t>
      </w:r>
      <w:r w:rsidR="00491A74">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ավելացմանը</w:t>
      </w:r>
      <w:r w:rsidR="004D5671" w:rsidRPr="005E1F72">
        <w:rPr>
          <w:rFonts w:ascii="GHEA Grapalat" w:hAnsi="GHEA Grapalat" w:cs="Sylfaen"/>
          <w:i w:val="0"/>
          <w:szCs w:val="24"/>
          <w:lang w:val="ru-RU"/>
        </w:rPr>
        <w:t>։</w:t>
      </w:r>
      <w:r w:rsidR="00D612BC" w:rsidRPr="005E1F72">
        <w:rPr>
          <w:rFonts w:ascii="GHEA Mariam" w:hAnsi="GHEA Mariam"/>
          <w:spacing w:val="-8"/>
          <w:lang w:val="af-ZA"/>
        </w:rPr>
        <w:t xml:space="preserve"> </w:t>
      </w:r>
    </w:p>
    <w:p w14:paraId="3998EFDF" w14:textId="77777777" w:rsidR="00F23A51" w:rsidRDefault="00AA0AD8" w:rsidP="00EF3662">
      <w:pPr>
        <w:pStyle w:val="BodyTextIndent"/>
        <w:spacing w:line="240" w:lineRule="auto"/>
        <w:ind w:firstLine="567"/>
        <w:rPr>
          <w:rFonts w:ascii="GHEA Grapalat" w:hAnsi="GHEA Grapalat" w:cs="Sylfaen"/>
          <w:i w:val="0"/>
          <w:szCs w:val="24"/>
          <w:lang w:val="hy-AM"/>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Պայմանագիրը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կնքվելուն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հաջորդող</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աշխատանքային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օրը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հանձնաժողովի</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քարտուղարը</w:t>
      </w:r>
      <w:r w:rsidR="00534468" w:rsidRPr="005E1F72">
        <w:rPr>
          <w:rFonts w:ascii="GHEA Grapalat" w:hAnsi="GHEA Grapalat" w:cs="Sylfaen"/>
          <w:i w:val="0"/>
          <w:szCs w:val="24"/>
          <w:lang w:val="af-ZA"/>
        </w:rPr>
        <w:t xml:space="preserve"> </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EA7474"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ավարտում</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է</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ընթացակարգը</w:t>
      </w:r>
      <w:r w:rsidR="00F23A51" w:rsidRPr="005E1F72">
        <w:rPr>
          <w:rFonts w:ascii="GHEA Grapalat" w:hAnsi="GHEA Grapalat" w:cs="Sylfaen"/>
          <w:i w:val="0"/>
          <w:szCs w:val="24"/>
          <w:lang w:val="af-ZA"/>
        </w:rPr>
        <w:t>:</w:t>
      </w:r>
    </w:p>
    <w:p w14:paraId="31AC4827" w14:textId="77777777" w:rsidR="00096865" w:rsidRPr="005E1F72" w:rsidRDefault="00096865" w:rsidP="00EF3662">
      <w:pPr>
        <w:jc w:val="center"/>
        <w:rPr>
          <w:rFonts w:ascii="GHEA Grapalat" w:hAnsi="GHEA Grapalat"/>
          <w:b/>
          <w:iCs/>
          <w:sz w:val="20"/>
          <w:lang w:val="af-ZA"/>
        </w:rPr>
      </w:pPr>
    </w:p>
    <w:p w14:paraId="3958BFA2" w14:textId="77777777"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w:t>
      </w:r>
      <w:r w:rsidR="00E2245F" w:rsidRPr="005E1F72">
        <w:rPr>
          <w:rFonts w:ascii="GHEA Grapalat" w:hAnsi="GHEA Grapalat" w:cs="Arial"/>
          <w:b/>
          <w:iCs/>
          <w:sz w:val="20"/>
          <w:lang w:val="af-ZA"/>
        </w:rPr>
        <w:t xml:space="preserve"> </w:t>
      </w:r>
      <w:r w:rsidR="00E2245F">
        <w:rPr>
          <w:rFonts w:ascii="GHEA Grapalat" w:hAnsi="GHEA Grapalat" w:cs="Sylfaen"/>
          <w:b/>
          <w:iCs/>
          <w:sz w:val="20"/>
          <w:lang w:val="hy-AM"/>
        </w:rPr>
        <w:t>ԵՎ</w:t>
      </w:r>
      <w:r w:rsidR="00E2245F" w:rsidRPr="005E1F72">
        <w:rPr>
          <w:rFonts w:ascii="GHEA Grapalat" w:hAnsi="GHEA Grapalat" w:cs="Sylfaen"/>
          <w:b/>
          <w:iCs/>
          <w:sz w:val="20"/>
          <w:lang w:val="af-ZA"/>
        </w:rPr>
        <w:t xml:space="preserve"> </w:t>
      </w:r>
      <w:r w:rsidR="008D5016" w:rsidRPr="005E1F72">
        <w:rPr>
          <w:rFonts w:ascii="GHEA Grapalat" w:hAnsi="GHEA Grapalat" w:cs="Sylfaen"/>
          <w:b/>
          <w:iCs/>
          <w:sz w:val="20"/>
          <w:lang w:val="af-ZA"/>
        </w:rPr>
        <w:t>ՊԱՅՄԱՆԱԳՐԻ</w:t>
      </w:r>
      <w:r w:rsidR="00EE0172">
        <w:rPr>
          <w:rFonts w:ascii="GHEA Grapalat" w:hAnsi="GHEA Grapalat" w:cs="Sylfaen"/>
          <w:b/>
          <w:iCs/>
          <w:sz w:val="20"/>
          <w:lang w:val="hy-AM"/>
        </w:rPr>
        <w:t xml:space="preserve"> </w:t>
      </w:r>
      <w:r w:rsidR="008D5016" w:rsidRPr="005E1F72">
        <w:rPr>
          <w:rFonts w:ascii="GHEA Grapalat" w:hAnsi="GHEA Grapalat" w:cs="Sylfaen"/>
          <w:b/>
          <w:iCs/>
          <w:sz w:val="20"/>
          <w:lang w:val="af-ZA"/>
        </w:rPr>
        <w:t>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r w:rsidR="008D5016" w:rsidRPr="005E1F72">
        <w:rPr>
          <w:rFonts w:ascii="GHEA Grapalat" w:hAnsi="GHEA Grapalat" w:cs="Arial"/>
          <w:b/>
          <w:iCs/>
          <w:sz w:val="20"/>
          <w:lang w:val="af-ZA"/>
        </w:rPr>
        <w:t xml:space="preserve"> </w:t>
      </w:r>
    </w:p>
    <w:p w14:paraId="063798EF" w14:textId="5C7BD8A3" w:rsidR="00096865" w:rsidRPr="005E1F72" w:rsidRDefault="00030D40" w:rsidP="00EF3662">
      <w:pPr>
        <w:ind w:firstLine="567"/>
        <w:jc w:val="both"/>
        <w:rPr>
          <w:rFonts w:ascii="GHEA Grapalat" w:hAnsi="GHEA Grapalat" w:cs="Sylfaen"/>
          <w:sz w:val="20"/>
          <w:lang w:val="af-ZA"/>
        </w:rPr>
      </w:pPr>
      <w:r w:rsidRPr="00D4097A">
        <w:rPr>
          <w:rFonts w:ascii="GHEA Grapalat" w:hAnsi="GHEA Grapalat"/>
          <w:iCs/>
          <w:sz w:val="20"/>
          <w:lang w:val="af-ZA"/>
        </w:rPr>
        <w:t>10</w:t>
      </w:r>
      <w:r w:rsidR="00096865" w:rsidRPr="00D4097A">
        <w:rPr>
          <w:rFonts w:ascii="GHEA Grapalat" w:hAnsi="GHEA Grapalat"/>
          <w:iCs/>
          <w:sz w:val="20"/>
          <w:lang w:val="af-ZA"/>
        </w:rPr>
        <w:t>.</w:t>
      </w:r>
      <w:r w:rsidR="00096865" w:rsidRPr="00D4097A">
        <w:rPr>
          <w:rFonts w:ascii="GHEA Grapalat" w:hAnsi="GHEA Grapalat" w:cs="Sylfaen"/>
          <w:sz w:val="20"/>
          <w:lang w:val="af-ZA"/>
        </w:rPr>
        <w:t>1</w:t>
      </w:r>
      <w:r w:rsidR="00491A74" w:rsidRPr="00D4097A">
        <w:rPr>
          <w:rFonts w:ascii="GHEA Grapalat" w:hAnsi="GHEA Grapalat" w:cs="Sylfaen"/>
          <w:sz w:val="20"/>
          <w:lang w:val="hy-AM"/>
        </w:rPr>
        <w:t xml:space="preserve"> Որակավորման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hy-AM"/>
        </w:rPr>
        <w:t>և</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hy-AM"/>
        </w:rPr>
        <w:t>պ</w:t>
      </w:r>
      <w:r w:rsidR="00491A74" w:rsidRPr="00D4097A">
        <w:rPr>
          <w:rFonts w:ascii="GHEA Grapalat" w:hAnsi="GHEA Grapalat" w:cs="Sylfaen"/>
          <w:sz w:val="20"/>
          <w:lang w:val="ru-RU"/>
        </w:rPr>
        <w:t>այմանագրի</w:t>
      </w:r>
      <w:r w:rsidR="00491A74" w:rsidRPr="00D4097A">
        <w:rPr>
          <w:rFonts w:ascii="GHEA Grapalat" w:hAnsi="GHEA Grapalat" w:cs="Sylfaen"/>
          <w:sz w:val="20"/>
          <w:lang w:val="hy-AM"/>
        </w:rPr>
        <w:t xml:space="preserve"> </w:t>
      </w:r>
      <w:r w:rsidR="00491A74" w:rsidRPr="00D4097A">
        <w:rPr>
          <w:rFonts w:ascii="GHEA Grapalat" w:hAnsi="GHEA Grapalat" w:cs="Sylfaen"/>
          <w:sz w:val="20"/>
          <w:lang w:val="ru-RU"/>
        </w:rPr>
        <w:t>ապահովում</w:t>
      </w:r>
      <w:r w:rsidR="00491A74" w:rsidRPr="00D4097A">
        <w:rPr>
          <w:rFonts w:ascii="GHEA Grapalat" w:hAnsi="GHEA Grapalat" w:cs="Sylfaen"/>
          <w:sz w:val="20"/>
          <w:lang w:val="hy-AM"/>
        </w:rPr>
        <w:t>ները</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ներկայացնելու</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պահանջի</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հիման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վրա</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այն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ստանալու</w:t>
      </w:r>
      <w:r w:rsidR="00491A74" w:rsidRPr="00590578">
        <w:rPr>
          <w:rFonts w:ascii="GHEA Grapalat" w:hAnsi="GHEA Grapalat" w:cs="Sylfaen"/>
          <w:sz w:val="20"/>
          <w:lang w:val="af-ZA"/>
        </w:rPr>
        <w:t xml:space="preserve"> </w:t>
      </w:r>
      <w:r w:rsidR="00491A74" w:rsidRPr="00BE4C88">
        <w:rPr>
          <w:rFonts w:ascii="GHEA Grapalat" w:hAnsi="GHEA Grapalat" w:cs="Sylfaen"/>
          <w:sz w:val="20"/>
          <w:lang w:val="ru-RU"/>
        </w:rPr>
        <w:t>օրվանից</w:t>
      </w:r>
      <w:r w:rsidR="00491A74" w:rsidRPr="00640568">
        <w:rPr>
          <w:rFonts w:ascii="GHEA Grapalat" w:hAnsi="GHEA Grapalat" w:cs="Sylfaen"/>
          <w:sz w:val="20"/>
          <w:lang w:val="af-ZA"/>
        </w:rPr>
        <w:t xml:space="preserve"> </w:t>
      </w:r>
      <w:r w:rsidR="00BA08DC">
        <w:rPr>
          <w:rFonts w:ascii="GHEA Grapalat" w:hAnsi="GHEA Grapalat" w:cs="Sylfaen"/>
          <w:sz w:val="20"/>
          <w:lang w:val="hy-AM"/>
        </w:rPr>
        <w:t xml:space="preserve">հետո </w:t>
      </w:r>
      <w:r w:rsidR="00491A74" w:rsidRPr="00640568">
        <w:rPr>
          <w:rFonts w:ascii="GHEA Grapalat" w:hAnsi="GHEA Grapalat" w:cs="Sylfaen"/>
          <w:sz w:val="20"/>
          <w:lang w:val="hy-AM"/>
        </w:rPr>
        <w:t xml:space="preserve">5 </w:t>
      </w:r>
      <w:r w:rsidR="00491A74" w:rsidRPr="00640568">
        <w:rPr>
          <w:rFonts w:ascii="GHEA Grapalat" w:hAnsi="GHEA Grapalat" w:cs="Sylfaen"/>
          <w:sz w:val="20"/>
          <w:lang w:val="af-ZA"/>
        </w:rPr>
        <w:t xml:space="preserve">աշխատանքային </w:t>
      </w:r>
      <w:r w:rsidR="00491A74" w:rsidRPr="00640568">
        <w:rPr>
          <w:rFonts w:ascii="GHEA Grapalat" w:hAnsi="GHEA Grapalat" w:cs="Sylfaen"/>
          <w:sz w:val="20"/>
          <w:lang w:val="ru-RU"/>
        </w:rPr>
        <w:t>օրվա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ընթացքում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ընտրված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մասնակիցը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պարտավոր</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ներկայացնել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որակավորման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պայմանագրի</w:t>
      </w:r>
      <w:r w:rsidR="00491A74" w:rsidRPr="00640568">
        <w:rPr>
          <w:rFonts w:ascii="GHEA Grapalat" w:hAnsi="GHEA Grapalat" w:cs="Sylfaen"/>
          <w:sz w:val="20"/>
          <w:lang w:val="hy-AM"/>
        </w:rPr>
        <w:t xml:space="preserve"> </w:t>
      </w:r>
      <w:r w:rsidR="00491A74" w:rsidRPr="00640568">
        <w:rPr>
          <w:rFonts w:ascii="GHEA Grapalat" w:hAnsi="GHEA Grapalat" w:cs="Sylfaen"/>
          <w:sz w:val="20"/>
          <w:lang w:val="ru-RU"/>
        </w:rPr>
        <w:t>ապահովում</w:t>
      </w:r>
      <w:r w:rsidR="00491A74" w:rsidRPr="00640568">
        <w:rPr>
          <w:rFonts w:ascii="GHEA Grapalat" w:hAnsi="GHEA Grapalat" w:cs="Sylfaen"/>
          <w:sz w:val="20"/>
          <w:lang w:val="hy-AM"/>
        </w:rPr>
        <w:t>ներ</w:t>
      </w:r>
      <w:r w:rsidR="00491A74" w:rsidRPr="00640568">
        <w:rPr>
          <w:rFonts w:ascii="GHEA Grapalat" w:hAnsi="GHEA Grapalat" w:cs="Sylfaen"/>
          <w:sz w:val="20"/>
          <w:lang w:val="ru-RU"/>
        </w:rPr>
        <w:t>։</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մասնակցի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հետ</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պայմանագիր</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կնքվում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եթե</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վերջինս</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ներկայացնում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որակավորման 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պայմանագրի </w:t>
      </w:r>
      <w:r w:rsidR="00491A74" w:rsidRPr="00640568">
        <w:rPr>
          <w:rFonts w:ascii="GHEA Grapalat" w:hAnsi="GHEA Grapalat" w:cs="Sylfaen"/>
          <w:sz w:val="20"/>
          <w:lang w:val="af-ZA"/>
        </w:rPr>
        <w:t>(</w:t>
      </w:r>
      <w:r w:rsidR="00491A74" w:rsidRPr="00640568">
        <w:rPr>
          <w:rFonts w:ascii="GHEA Grapalat" w:hAnsi="GHEA Grapalat" w:cs="Sylfaen"/>
          <w:sz w:val="20"/>
          <w:lang w:val="hy-AM"/>
        </w:rPr>
        <w:t>կանխավճարի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 ապահովումները</w:t>
      </w:r>
      <w:r w:rsidR="00096865" w:rsidRPr="00640568">
        <w:rPr>
          <w:rFonts w:ascii="GHEA Grapalat" w:hAnsi="GHEA Grapalat" w:cs="Sylfaen"/>
          <w:sz w:val="20"/>
          <w:lang w:val="af-ZA"/>
        </w:rPr>
        <w:t xml:space="preserve"> </w:t>
      </w:r>
      <w:r w:rsidR="00491A74" w:rsidRPr="00640568">
        <w:rPr>
          <w:rFonts w:ascii="GHEA Grapalat" w:hAnsi="GHEA Grapalat" w:cs="Sylfaen"/>
          <w:sz w:val="20"/>
          <w:vertAlign w:val="superscript"/>
          <w:lang w:val="hy-AM"/>
        </w:rPr>
        <w:t>12.1</w:t>
      </w:r>
    </w:p>
    <w:p w14:paraId="1DF2C645" w14:textId="321E87A5" w:rsidR="00CF24D6" w:rsidRDefault="00AD6D6A" w:rsidP="00775810">
      <w:pPr>
        <w:ind w:firstLine="567"/>
        <w:jc w:val="both"/>
        <w:rPr>
          <w:rFonts w:ascii="GHEA Grapalat" w:hAnsi="GHEA Grapalat" w:cs="Arial"/>
          <w:sz w:val="20"/>
          <w:lang w:val="hy-AM"/>
        </w:rPr>
      </w:pPr>
      <w:r>
        <w:rPr>
          <w:rFonts w:ascii="GHEA Grapalat" w:hAnsi="GHEA Grapalat" w:cs="Sylfaen"/>
          <w:sz w:val="20"/>
          <w:lang w:val="hy-AM"/>
        </w:rPr>
        <w:t>10.2</w:t>
      </w:r>
      <w:r w:rsidR="00F96621" w:rsidRPr="005E79C4">
        <w:rPr>
          <w:rFonts w:ascii="GHEA Grapalat" w:hAnsi="GHEA Grapalat" w:cs="Sylfaen"/>
          <w:sz w:val="20"/>
          <w:lang w:val="af-ZA"/>
        </w:rPr>
        <w:t xml:space="preserve"> </w:t>
      </w:r>
      <w:proofErr w:type="spellStart"/>
      <w:r w:rsidR="0074145B">
        <w:rPr>
          <w:rFonts w:ascii="GHEA Grapalat" w:hAnsi="GHEA Grapalat" w:cs="Sylfaen"/>
          <w:sz w:val="20"/>
        </w:rPr>
        <w:t>Որակավորման</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ապահովման</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չափը</w:t>
      </w:r>
      <w:proofErr w:type="spellEnd"/>
      <w:r w:rsidR="0074145B" w:rsidRPr="005E79C4">
        <w:rPr>
          <w:rFonts w:ascii="GHEA Grapalat" w:hAnsi="GHEA Grapalat" w:cs="Sylfaen"/>
          <w:sz w:val="20"/>
          <w:lang w:val="af-ZA"/>
        </w:rPr>
        <w:t xml:space="preserve"> </w:t>
      </w:r>
      <w:proofErr w:type="spellStart"/>
      <w:r w:rsidR="0074145B">
        <w:rPr>
          <w:rFonts w:ascii="GHEA Grapalat" w:hAnsi="GHEA Grapalat" w:cs="Sylfaen"/>
          <w:sz w:val="20"/>
        </w:rPr>
        <w:t>հավասար</w:t>
      </w:r>
      <w:proofErr w:type="spellEnd"/>
      <w:r w:rsidR="0074145B" w:rsidRPr="005E79C4">
        <w:rPr>
          <w:rFonts w:ascii="GHEA Grapalat" w:hAnsi="GHEA Grapalat" w:cs="Sylfaen"/>
          <w:sz w:val="20"/>
          <w:lang w:val="af-ZA"/>
        </w:rPr>
        <w:t xml:space="preserve"> </w:t>
      </w:r>
      <w:r w:rsidR="0074145B">
        <w:rPr>
          <w:rFonts w:ascii="GHEA Grapalat" w:hAnsi="GHEA Grapalat" w:cs="Sylfaen"/>
          <w:sz w:val="20"/>
        </w:rPr>
        <w:t>է</w:t>
      </w:r>
      <w:r w:rsidR="00491A74" w:rsidRPr="00491A74">
        <w:rPr>
          <w:rFonts w:ascii="GHEA Grapalat" w:hAnsi="GHEA Grapalat" w:cs="Sylfaen"/>
          <w:sz w:val="20"/>
          <w:lang w:val="hy-AM"/>
        </w:rPr>
        <w:t xml:space="preserve"> </w:t>
      </w:r>
      <w:r w:rsidR="00491A74">
        <w:rPr>
          <w:rFonts w:ascii="GHEA Grapalat" w:hAnsi="GHEA Grapalat" w:cs="Sylfaen"/>
          <w:sz w:val="20"/>
          <w:lang w:val="hy-AM"/>
        </w:rPr>
        <w:t>սույն</w:t>
      </w:r>
      <w:r w:rsidR="00491A74" w:rsidRPr="00BA41C0">
        <w:rPr>
          <w:rFonts w:ascii="GHEA Grapalat" w:hAnsi="GHEA Grapalat" w:cs="Sylfaen"/>
          <w:sz w:val="20"/>
          <w:lang w:val="hy-AM"/>
        </w:rPr>
        <w:t xml:space="preserve"> ընթացակարգի շրջանակում գնվելիք </w:t>
      </w:r>
      <w:r w:rsidR="00491A74">
        <w:rPr>
          <w:rFonts w:ascii="GHEA Grapalat" w:hAnsi="GHEA Grapalat" w:cs="Sylfaen"/>
          <w:sz w:val="20"/>
          <w:lang w:val="hy-AM"/>
        </w:rPr>
        <w:t>աշխատանքների</w:t>
      </w:r>
      <w:r w:rsidR="00491A74" w:rsidRPr="00BA41C0">
        <w:rPr>
          <w:rFonts w:ascii="GHEA Grapalat" w:hAnsi="GHEA Grapalat" w:cs="Sylfaen"/>
          <w:sz w:val="20"/>
          <w:lang w:val="hy-AM"/>
        </w:rPr>
        <w:t xml:space="preserve"> գնման գնի</w:t>
      </w:r>
      <w:r w:rsidR="0074145B" w:rsidRPr="005E79C4">
        <w:rPr>
          <w:rFonts w:ascii="GHEA Grapalat" w:hAnsi="GHEA Grapalat" w:cs="Sylfaen"/>
          <w:sz w:val="20"/>
          <w:lang w:val="af-ZA"/>
        </w:rPr>
        <w:t xml:space="preserve"> </w:t>
      </w:r>
      <w:r w:rsidR="00C9062A">
        <w:rPr>
          <w:rFonts w:ascii="GHEA Grapalat" w:hAnsi="GHEA Grapalat" w:cs="Sylfaen"/>
          <w:b/>
          <w:bCs/>
          <w:sz w:val="22"/>
          <w:u w:val="single"/>
          <w:lang w:val="hy-AM"/>
        </w:rPr>
        <w:t>15</w:t>
      </w:r>
      <w:r w:rsidR="000212A8" w:rsidRPr="003C524C">
        <w:rPr>
          <w:rFonts w:ascii="GHEA Grapalat" w:hAnsi="GHEA Grapalat" w:cs="Sylfaen"/>
          <w:b/>
          <w:bCs/>
          <w:sz w:val="22"/>
          <w:lang w:val="hy-AM"/>
        </w:rPr>
        <w:t xml:space="preserve"> տոկոսին</w:t>
      </w:r>
      <w:r w:rsidR="0074145B" w:rsidRPr="005E79C4">
        <w:rPr>
          <w:rFonts w:ascii="GHEA Grapalat" w:hAnsi="GHEA Grapalat" w:cs="Sylfaen"/>
          <w:sz w:val="20"/>
          <w:lang w:val="af-ZA"/>
        </w:rPr>
        <w:t>:</w:t>
      </w:r>
      <w:r w:rsidR="00491A74" w:rsidRPr="00491A74">
        <w:rPr>
          <w:rFonts w:ascii="GHEA Grapalat" w:hAnsi="GHEA Grapalat" w:cs="Sylfaen"/>
          <w:sz w:val="20"/>
          <w:lang w:val="af-ZA"/>
        </w:rPr>
        <w:t xml:space="preserve"> </w:t>
      </w:r>
      <w:r w:rsidR="00491A74">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5E79C4">
        <w:rPr>
          <w:rFonts w:ascii="GHEA Grapalat" w:hAnsi="GHEA Grapalat" w:cs="Sylfaen"/>
          <w:sz w:val="20"/>
          <w:lang w:val="af-ZA"/>
        </w:rPr>
        <w:t xml:space="preserve"> </w:t>
      </w:r>
      <w:proofErr w:type="spellStart"/>
      <w:r w:rsidR="00F96621">
        <w:rPr>
          <w:rFonts w:ascii="GHEA Grapalat" w:hAnsi="GHEA Grapalat" w:cs="Sylfaen"/>
          <w:sz w:val="20"/>
        </w:rPr>
        <w:t>Որակավորման</w:t>
      </w:r>
      <w:proofErr w:type="spellEnd"/>
      <w:r w:rsidR="00F96621" w:rsidRPr="005E79C4">
        <w:rPr>
          <w:rFonts w:ascii="GHEA Grapalat" w:hAnsi="GHEA Grapalat" w:cs="Sylfaen"/>
          <w:sz w:val="20"/>
          <w:lang w:val="af-ZA"/>
        </w:rPr>
        <w:t xml:space="preserve"> </w:t>
      </w:r>
      <w:proofErr w:type="spellStart"/>
      <w:r w:rsidR="00F96621">
        <w:rPr>
          <w:rFonts w:ascii="GHEA Grapalat" w:hAnsi="GHEA Grapalat" w:cs="Sylfaen"/>
          <w:sz w:val="20"/>
        </w:rPr>
        <w:t>ապահովումը</w:t>
      </w:r>
      <w:proofErr w:type="spellEnd"/>
      <w:r w:rsidR="00F96621" w:rsidRPr="00EE5DD1">
        <w:rPr>
          <w:rFonts w:ascii="GHEA Grapalat" w:hAnsi="GHEA Grapalat" w:cs="Sylfaen"/>
          <w:sz w:val="20"/>
          <w:lang w:val="af-ZA"/>
        </w:rPr>
        <w:t xml:space="preserve"> </w:t>
      </w:r>
      <w:proofErr w:type="spellStart"/>
      <w:r w:rsidR="00F96621">
        <w:rPr>
          <w:rFonts w:ascii="GHEA Grapalat" w:hAnsi="GHEA Grapalat" w:cs="Sylfaen"/>
          <w:sz w:val="20"/>
        </w:rPr>
        <w:t>ներկայացվում</w:t>
      </w:r>
      <w:proofErr w:type="spellEnd"/>
      <w:r w:rsidR="00F96621" w:rsidRPr="00EE5DD1">
        <w:rPr>
          <w:rFonts w:ascii="GHEA Grapalat" w:hAnsi="GHEA Grapalat" w:cs="Sylfaen"/>
          <w:sz w:val="20"/>
          <w:lang w:val="af-ZA"/>
        </w:rPr>
        <w:t xml:space="preserve"> </w:t>
      </w:r>
      <w:r w:rsidR="00F96621">
        <w:rPr>
          <w:rFonts w:ascii="GHEA Grapalat" w:hAnsi="GHEA Grapalat" w:cs="Sylfaen"/>
          <w:sz w:val="20"/>
        </w:rPr>
        <w:t>է</w:t>
      </w:r>
      <w:r w:rsidR="00F96621" w:rsidRPr="00EE5DD1">
        <w:rPr>
          <w:rFonts w:ascii="GHEA Grapalat" w:hAnsi="GHEA Grapalat" w:cs="Sylfaen"/>
          <w:sz w:val="20"/>
          <w:lang w:val="af-ZA"/>
        </w:rPr>
        <w:t xml:space="preserve"> </w:t>
      </w:r>
      <w:proofErr w:type="spellStart"/>
      <w:r w:rsidR="000212A8" w:rsidRPr="00D533CD">
        <w:rPr>
          <w:rFonts w:ascii="GHEA Grapalat" w:hAnsi="GHEA Grapalat" w:cs="Sylfaen"/>
          <w:sz w:val="20"/>
        </w:rPr>
        <w:t>կանխիկ</w:t>
      </w:r>
      <w:proofErr w:type="spellEnd"/>
      <w:r w:rsidR="000212A8" w:rsidRPr="00EE5DD1">
        <w:rPr>
          <w:rFonts w:ascii="GHEA Grapalat" w:hAnsi="GHEA Grapalat" w:cs="Sylfaen"/>
          <w:sz w:val="20"/>
          <w:lang w:val="af-ZA"/>
        </w:rPr>
        <w:t xml:space="preserve"> </w:t>
      </w:r>
      <w:proofErr w:type="spellStart"/>
      <w:r w:rsidR="000212A8" w:rsidRPr="00D533CD">
        <w:rPr>
          <w:rFonts w:ascii="GHEA Grapalat" w:hAnsi="GHEA Grapalat" w:cs="Sylfaen"/>
          <w:sz w:val="20"/>
        </w:rPr>
        <w:t>փողի</w:t>
      </w:r>
      <w:proofErr w:type="spellEnd"/>
      <w:r w:rsidR="000212A8" w:rsidRPr="00EE5DD1">
        <w:rPr>
          <w:rFonts w:ascii="GHEA Grapalat" w:hAnsi="GHEA Grapalat" w:cs="Sylfaen"/>
          <w:sz w:val="20"/>
          <w:lang w:val="af-ZA"/>
        </w:rPr>
        <w:t xml:space="preserve">, </w:t>
      </w:r>
      <w:proofErr w:type="spellStart"/>
      <w:r w:rsidR="000212A8" w:rsidRPr="00D533CD">
        <w:rPr>
          <w:rFonts w:ascii="GHEA Grapalat" w:hAnsi="GHEA Grapalat" w:cs="Sylfaen"/>
          <w:sz w:val="20"/>
        </w:rPr>
        <w:t>կամ</w:t>
      </w:r>
      <w:proofErr w:type="spellEnd"/>
      <w:r w:rsidR="000212A8" w:rsidRPr="00EE5DD1">
        <w:rPr>
          <w:rFonts w:ascii="GHEA Grapalat" w:hAnsi="GHEA Grapalat" w:cs="Sylfaen"/>
          <w:sz w:val="20"/>
          <w:lang w:val="af-ZA"/>
        </w:rPr>
        <w:t xml:space="preserve"> </w:t>
      </w:r>
      <w:proofErr w:type="spellStart"/>
      <w:r w:rsidR="000212A8" w:rsidRPr="00D533CD">
        <w:rPr>
          <w:rFonts w:ascii="GHEA Grapalat" w:hAnsi="GHEA Grapalat" w:cs="Sylfaen"/>
          <w:sz w:val="20"/>
        </w:rPr>
        <w:t>բանկերի</w:t>
      </w:r>
      <w:proofErr w:type="spellEnd"/>
      <w:r w:rsidR="000212A8" w:rsidRPr="00EE5DD1">
        <w:rPr>
          <w:rFonts w:ascii="GHEA Grapalat" w:hAnsi="GHEA Grapalat" w:cs="Sylfaen"/>
          <w:sz w:val="20"/>
          <w:lang w:val="af-ZA"/>
        </w:rPr>
        <w:t xml:space="preserve"> </w:t>
      </w:r>
      <w:proofErr w:type="spellStart"/>
      <w:r w:rsidR="000212A8" w:rsidRPr="00D533CD">
        <w:rPr>
          <w:rFonts w:ascii="GHEA Grapalat" w:hAnsi="GHEA Grapalat" w:cs="Sylfaen"/>
          <w:sz w:val="20"/>
        </w:rPr>
        <w:t>կողմից</w:t>
      </w:r>
      <w:proofErr w:type="spellEnd"/>
      <w:r w:rsidR="000212A8" w:rsidRPr="00EE5DD1">
        <w:rPr>
          <w:rFonts w:ascii="GHEA Grapalat" w:hAnsi="GHEA Grapalat" w:cs="Sylfaen"/>
          <w:sz w:val="20"/>
          <w:lang w:val="af-ZA"/>
        </w:rPr>
        <w:t xml:space="preserve"> </w:t>
      </w:r>
      <w:proofErr w:type="spellStart"/>
      <w:r w:rsidR="000212A8" w:rsidRPr="00D533CD">
        <w:rPr>
          <w:rFonts w:ascii="GHEA Grapalat" w:hAnsi="GHEA Grapalat" w:cs="Sylfaen"/>
          <w:sz w:val="20"/>
        </w:rPr>
        <w:t>տրամադրված</w:t>
      </w:r>
      <w:proofErr w:type="spellEnd"/>
      <w:r w:rsidR="000212A8" w:rsidRPr="00EE5DD1">
        <w:rPr>
          <w:rFonts w:ascii="GHEA Grapalat" w:hAnsi="GHEA Grapalat" w:cs="Sylfaen"/>
          <w:sz w:val="20"/>
          <w:lang w:val="af-ZA"/>
        </w:rPr>
        <w:t xml:space="preserve"> </w:t>
      </w:r>
      <w:proofErr w:type="spellStart"/>
      <w:r w:rsidR="000212A8" w:rsidRPr="00D533CD">
        <w:rPr>
          <w:rFonts w:ascii="GHEA Grapalat" w:hAnsi="GHEA Grapalat" w:cs="Sylfaen"/>
          <w:sz w:val="20"/>
        </w:rPr>
        <w:t>երաշխիքների</w:t>
      </w:r>
      <w:proofErr w:type="spellEnd"/>
      <w:r w:rsidR="000212A8" w:rsidRPr="00F5285F">
        <w:rPr>
          <w:rFonts w:ascii="GHEA Grapalat" w:hAnsi="GHEA Grapalat" w:cs="Sylfaen"/>
          <w:sz w:val="20"/>
          <w:lang w:val="af-ZA"/>
        </w:rPr>
        <w:t xml:space="preserve"> </w:t>
      </w:r>
      <w:proofErr w:type="spellStart"/>
      <w:r w:rsidR="000212A8" w:rsidRPr="00D533CD">
        <w:rPr>
          <w:rFonts w:ascii="GHEA Grapalat" w:hAnsi="GHEA Grapalat" w:cs="Sylfaen"/>
          <w:sz w:val="20"/>
        </w:rPr>
        <w:t>ձևով</w:t>
      </w:r>
      <w:proofErr w:type="spellEnd"/>
      <w:r w:rsidR="000212A8" w:rsidRPr="00F5285F">
        <w:rPr>
          <w:rFonts w:ascii="GHEA Grapalat" w:hAnsi="GHEA Grapalat" w:cs="Sylfaen"/>
          <w:sz w:val="20"/>
        </w:rPr>
        <w:t>։</w:t>
      </w:r>
      <w:r w:rsidR="000212A8" w:rsidRPr="00F5285F">
        <w:rPr>
          <w:rFonts w:ascii="GHEA Grapalat" w:hAnsi="GHEA Grapalat" w:cs="Sylfaen"/>
          <w:sz w:val="20"/>
          <w:lang w:val="af-ZA"/>
        </w:rPr>
        <w:t xml:space="preserve"> </w:t>
      </w:r>
      <w:proofErr w:type="spellStart"/>
      <w:r w:rsidR="00E76EDE" w:rsidRPr="00F5285F">
        <w:rPr>
          <w:rFonts w:ascii="GHEA Grapalat" w:hAnsi="GHEA Grapalat" w:cs="Sylfaen"/>
          <w:sz w:val="20"/>
        </w:rPr>
        <w:t>Ընդ</w:t>
      </w:r>
      <w:proofErr w:type="spellEnd"/>
      <w:r w:rsidR="00E76EDE" w:rsidRPr="00EE5DD1">
        <w:rPr>
          <w:rFonts w:ascii="GHEA Grapalat" w:hAnsi="GHEA Grapalat" w:cs="Sylfaen"/>
          <w:sz w:val="20"/>
          <w:lang w:val="af-ZA"/>
        </w:rPr>
        <w:t xml:space="preserve"> </w:t>
      </w:r>
      <w:proofErr w:type="spellStart"/>
      <w:r w:rsidR="00E76EDE" w:rsidRPr="00F5285F">
        <w:rPr>
          <w:rFonts w:ascii="GHEA Grapalat" w:hAnsi="GHEA Grapalat" w:cs="Sylfaen"/>
          <w:sz w:val="20"/>
        </w:rPr>
        <w:t>որում</w:t>
      </w:r>
      <w:proofErr w:type="spellEnd"/>
      <w:r w:rsidR="00E76EDE" w:rsidRPr="00EE5DD1">
        <w:rPr>
          <w:rFonts w:ascii="GHEA Grapalat" w:hAnsi="GHEA Grapalat" w:cs="Sylfaen"/>
          <w:sz w:val="20"/>
          <w:lang w:val="af-ZA"/>
        </w:rPr>
        <w:t xml:space="preserve"> </w:t>
      </w:r>
      <w:proofErr w:type="spellStart"/>
      <w:r w:rsidR="00E76EDE" w:rsidRPr="00F5285F">
        <w:rPr>
          <w:rFonts w:ascii="GHEA Grapalat" w:hAnsi="GHEA Grapalat" w:cs="Sylfaen"/>
          <w:sz w:val="20"/>
        </w:rPr>
        <w:t>ապահովումը</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պետք</w:t>
      </w:r>
      <w:proofErr w:type="spellEnd"/>
      <w:r w:rsidR="00DF68A6" w:rsidRPr="00EE5DD1">
        <w:rPr>
          <w:rFonts w:ascii="GHEA Grapalat" w:hAnsi="GHEA Grapalat" w:cs="Sylfaen"/>
          <w:sz w:val="20"/>
          <w:lang w:val="af-ZA"/>
        </w:rPr>
        <w:t xml:space="preserve"> </w:t>
      </w:r>
      <w:r w:rsidR="00DF68A6">
        <w:rPr>
          <w:rFonts w:ascii="GHEA Grapalat" w:hAnsi="GHEA Grapalat" w:cs="Sylfaen"/>
          <w:sz w:val="20"/>
        </w:rPr>
        <w:t>է</w:t>
      </w:r>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վավեր</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լինի</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առնվազն</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մինչև</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պայմանագրի</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կատարման</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արդյունքը</w:t>
      </w:r>
      <w:proofErr w:type="spellEnd"/>
      <w:r w:rsidR="00DF68A6" w:rsidRPr="00EE5DD1">
        <w:rPr>
          <w:rFonts w:ascii="GHEA Grapalat" w:hAnsi="GHEA Grapalat" w:cs="Sylfaen"/>
          <w:sz w:val="20"/>
          <w:lang w:val="af-ZA"/>
        </w:rPr>
        <w:t xml:space="preserve"> </w:t>
      </w:r>
      <w:proofErr w:type="spellStart"/>
      <w:r w:rsidR="00DF68A6">
        <w:rPr>
          <w:rFonts w:ascii="GHEA Grapalat" w:hAnsi="GHEA Grapalat" w:cs="Sylfaen"/>
          <w:sz w:val="20"/>
        </w:rPr>
        <w:t>պատվիրատուից</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կողմից</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ամբողջական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ընդունվելու</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օրվան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հաջորդող</w:t>
      </w:r>
      <w:proofErr w:type="spellEnd"/>
      <w:r w:rsidR="00DF68A6" w:rsidRPr="001C336A">
        <w:rPr>
          <w:rFonts w:ascii="GHEA Grapalat" w:hAnsi="GHEA Grapalat" w:cs="Sylfaen"/>
          <w:sz w:val="20"/>
          <w:lang w:val="af-ZA"/>
        </w:rPr>
        <w:t xml:space="preserve"> </w:t>
      </w:r>
      <w:r w:rsidR="00056A59">
        <w:rPr>
          <w:rFonts w:ascii="GHEA Grapalat" w:hAnsi="GHEA Grapalat" w:cs="Sylfaen"/>
          <w:sz w:val="20"/>
          <w:lang w:val="hy-AM"/>
        </w:rPr>
        <w:t>9</w:t>
      </w:r>
      <w:r w:rsidR="00CF12EE" w:rsidRPr="001C336A">
        <w:rPr>
          <w:rFonts w:ascii="GHEA Grapalat" w:hAnsi="GHEA Grapalat" w:cs="Sylfaen"/>
          <w:sz w:val="20"/>
          <w:lang w:val="af-ZA"/>
        </w:rPr>
        <w:t>0</w:t>
      </w:r>
      <w:r w:rsidR="00DF68A6" w:rsidRPr="001C336A">
        <w:rPr>
          <w:rFonts w:ascii="GHEA Grapalat" w:hAnsi="GHEA Grapalat" w:cs="Sylfaen"/>
          <w:sz w:val="20"/>
          <w:lang w:val="af-ZA"/>
        </w:rPr>
        <w:t>-</w:t>
      </w:r>
      <w:proofErr w:type="spellStart"/>
      <w:r w:rsidR="00DF68A6">
        <w:rPr>
          <w:rFonts w:ascii="GHEA Grapalat" w:hAnsi="GHEA Grapalat" w:cs="Sylfaen"/>
          <w:sz w:val="20"/>
        </w:rPr>
        <w:t>րդ</w:t>
      </w:r>
      <w:proofErr w:type="spellEnd"/>
      <w:r w:rsidR="00DF68A6" w:rsidRPr="001C336A">
        <w:rPr>
          <w:rFonts w:ascii="GHEA Grapalat" w:hAnsi="GHEA Grapalat" w:cs="Sylfaen"/>
          <w:sz w:val="20"/>
          <w:lang w:val="af-ZA"/>
        </w:rPr>
        <w:t xml:space="preserve"> </w:t>
      </w:r>
      <w:proofErr w:type="spellStart"/>
      <w:r w:rsidR="00A558B9">
        <w:rPr>
          <w:rFonts w:ascii="GHEA Grapalat" w:hAnsi="GHEA Grapalat" w:cs="Sylfaen"/>
          <w:sz w:val="20"/>
        </w:rPr>
        <w:t>աշխատանքային</w:t>
      </w:r>
      <w:proofErr w:type="spellEnd"/>
      <w:r w:rsidR="00DF68A6" w:rsidRPr="001C336A">
        <w:rPr>
          <w:rFonts w:ascii="GHEA Grapalat" w:hAnsi="GHEA Grapalat" w:cs="Sylfaen"/>
          <w:sz w:val="20"/>
          <w:lang w:val="af-ZA"/>
        </w:rPr>
        <w:t xml:space="preserve"> </w:t>
      </w:r>
      <w:proofErr w:type="spellStart"/>
      <w:r w:rsidR="00DF68A6">
        <w:rPr>
          <w:rFonts w:ascii="GHEA Grapalat" w:hAnsi="GHEA Grapalat" w:cs="Sylfaen"/>
          <w:sz w:val="20"/>
        </w:rPr>
        <w:t>օրը</w:t>
      </w:r>
      <w:proofErr w:type="spellEnd"/>
      <w:r w:rsidR="00DF68A6" w:rsidRPr="001C336A">
        <w:rPr>
          <w:rFonts w:ascii="GHEA Grapalat" w:hAnsi="GHEA Grapalat" w:cs="Sylfaen"/>
          <w:sz w:val="20"/>
          <w:lang w:val="af-ZA"/>
        </w:rPr>
        <w:t xml:space="preserve"> </w:t>
      </w:r>
      <w:proofErr w:type="spellStart"/>
      <w:r w:rsidR="00F96621" w:rsidRPr="00AF27D0">
        <w:rPr>
          <w:rFonts w:ascii="GHEA Grapalat" w:hAnsi="GHEA Grapalat" w:cs="Arial"/>
          <w:sz w:val="20"/>
        </w:rPr>
        <w:t>ներառյալ</w:t>
      </w:r>
      <w:proofErr w:type="spellEnd"/>
      <w:r w:rsidR="000212A8">
        <w:rPr>
          <w:rStyle w:val="FootnoteReference"/>
          <w:rFonts w:ascii="GHEA Grapalat" w:hAnsi="GHEA Grapalat" w:cs="Arial"/>
          <w:sz w:val="20"/>
        </w:rPr>
        <w:footnoteReference w:id="5"/>
      </w:r>
      <w:r w:rsidR="00EE5DD1" w:rsidRPr="00F5285F">
        <w:rPr>
          <w:rFonts w:ascii="GHEA Grapalat" w:hAnsi="GHEA Grapalat" w:cs="Arial"/>
          <w:sz w:val="20"/>
          <w:vertAlign w:val="superscript"/>
          <w:lang w:val="hy-AM"/>
        </w:rPr>
        <w:t>.</w:t>
      </w:r>
      <w:r w:rsidR="00491A74">
        <w:rPr>
          <w:rFonts w:ascii="GHEA Grapalat" w:hAnsi="GHEA Grapalat" w:cs="Arial"/>
          <w:sz w:val="20"/>
          <w:vertAlign w:val="superscript"/>
          <w:lang w:val="hy-AM"/>
        </w:rPr>
        <w:t>2</w:t>
      </w:r>
      <w:r w:rsidR="000212A8" w:rsidRPr="007F147C">
        <w:rPr>
          <w:rFonts w:ascii="GHEA Grapalat" w:hAnsi="GHEA Grapalat" w:cs="Arial"/>
          <w:sz w:val="20"/>
          <w:lang w:val="af-ZA"/>
        </w:rPr>
        <w:t>:</w:t>
      </w:r>
      <w:r w:rsidR="00775810" w:rsidRPr="00775810">
        <w:rPr>
          <w:rFonts w:ascii="GHEA Grapalat" w:hAnsi="GHEA Grapalat" w:cs="Arial"/>
          <w:sz w:val="20"/>
          <w:lang w:val="af-ZA"/>
        </w:rPr>
        <w:t xml:space="preserve"> </w:t>
      </w:r>
    </w:p>
    <w:p w14:paraId="05ACF673" w14:textId="69A70BFD" w:rsidR="00775810" w:rsidRDefault="00775810" w:rsidP="00775810">
      <w:pPr>
        <w:ind w:firstLine="567"/>
        <w:jc w:val="both"/>
        <w:rPr>
          <w:rFonts w:ascii="GHEA Grapalat" w:hAnsi="GHEA Grapalat" w:cs="Arial"/>
          <w:sz w:val="20"/>
          <w:lang w:val="hy-AM"/>
        </w:rPr>
      </w:pPr>
      <w:r w:rsidRPr="00CF24D6">
        <w:rPr>
          <w:rFonts w:ascii="GHEA Grapalat" w:hAnsi="GHEA Grapalat" w:cs="Arial"/>
          <w:sz w:val="20"/>
          <w:lang w:val="hy-AM"/>
        </w:rPr>
        <w:t>Եթե</w:t>
      </w:r>
      <w:r w:rsidRPr="001C336A">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Pr>
          <w:rFonts w:ascii="GHEA Grapalat" w:hAnsi="GHEA Grapalat" w:cs="Arial"/>
          <w:sz w:val="20"/>
          <w:lang w:val="hy-AM"/>
        </w:rPr>
        <w:t xml:space="preserve"> մասով </w:t>
      </w:r>
      <w:r w:rsidR="000212A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0212A8" w:rsidRPr="00EE5DD1">
        <w:rPr>
          <w:rFonts w:ascii="GHEA Grapalat" w:hAnsi="GHEA Grapalat" w:cs="Arial"/>
          <w:sz w:val="20"/>
          <w:lang w:val="hy-AM"/>
        </w:rPr>
        <w:t>ապահովում ներկայացվելու դեպքում դրա գումարը հաշվարկվում է</w:t>
      </w:r>
      <w:r w:rsidR="00D4097A" w:rsidRPr="00BA41C0">
        <w:rPr>
          <w:rFonts w:ascii="GHEA Grapalat" w:hAnsi="GHEA Grapalat" w:cs="Sylfaen"/>
          <w:sz w:val="20"/>
          <w:lang w:val="hy-AM"/>
        </w:rPr>
        <w:t>ներկայացված չափաբաժինների գնման գների հանրագումարի նկատմամբ</w:t>
      </w:r>
      <w:r w:rsidR="00D4097A" w:rsidRPr="007E2C83">
        <w:rPr>
          <w:rFonts w:ascii="GHEA Grapalat" w:hAnsi="GHEA Grapalat" w:cs="Sylfaen"/>
          <w:sz w:val="20"/>
          <w:lang w:val="hy-AM"/>
        </w:rPr>
        <w:t xml:space="preserve"> </w:t>
      </w:r>
      <w:r w:rsidR="00D4097A">
        <w:rPr>
          <w:rFonts w:ascii="GHEA Grapalat" w:hAnsi="GHEA Grapalat" w:cs="Sylfaen"/>
          <w:sz w:val="20"/>
          <w:lang w:val="hy-AM"/>
        </w:rPr>
        <w:t>՝</w:t>
      </w:r>
      <w:r w:rsidR="00D4097A" w:rsidRPr="00BA41C0">
        <w:rPr>
          <w:rFonts w:ascii="GHEA Grapalat" w:hAnsi="GHEA Grapalat" w:cs="Sylfaen"/>
          <w:sz w:val="20"/>
          <w:lang w:val="hy-AM"/>
        </w:rPr>
        <w:t xml:space="preserve"> հաշվի առնելով Կարգի 32-րդ կետի 1-ին ենթակետի «գ» պարբերության  պահանջները</w:t>
      </w:r>
      <w:r w:rsidR="00D4097A" w:rsidRPr="006F76DB">
        <w:rPr>
          <w:rFonts w:ascii="GHEA Grapalat" w:hAnsi="GHEA Grapalat" w:cs="Sylfaen"/>
          <w:sz w:val="20"/>
          <w:lang w:val="hy-AM"/>
        </w:rPr>
        <w:t>:</w:t>
      </w:r>
      <w:r w:rsidR="002C5F2F">
        <w:rPr>
          <w:rFonts w:ascii="GHEA Grapalat" w:hAnsi="GHEA Grapalat" w:cs="Sylfaen"/>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Default="00775810" w:rsidP="00775810">
      <w:pPr>
        <w:ind w:firstLine="567"/>
        <w:contextualSpacing/>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D85759">
        <w:rPr>
          <w:rFonts w:ascii="GHEA Grapalat" w:hAnsi="GHEA Grapalat" w:cs="Arial"/>
          <w:sz w:val="20"/>
          <w:lang w:val="hy-AM"/>
        </w:rPr>
        <w:t>:</w:t>
      </w:r>
    </w:p>
    <w:p w14:paraId="1523BC13" w14:textId="0B7B0FD0" w:rsidR="00775810" w:rsidRDefault="00775810" w:rsidP="00775810">
      <w:pPr>
        <w:ind w:firstLine="567"/>
        <w:contextualSpacing/>
        <w:jc w:val="both"/>
        <w:rPr>
          <w:rFonts w:ascii="GHEA Grapalat" w:hAnsi="GHEA Grapalat" w:cs="Arial"/>
          <w:sz w:val="20"/>
          <w:lang w:val="hy-AM"/>
        </w:rPr>
      </w:pPr>
      <w:r w:rsidRPr="00D85759">
        <w:rPr>
          <w:rFonts w:ascii="GHEA Grapalat" w:hAnsi="GHEA Grapalat" w:cs="Arial"/>
          <w:sz w:val="20"/>
          <w:lang w:val="hy-AM"/>
        </w:rPr>
        <w:lastRenderedPageBreak/>
        <w:t xml:space="preserve">Եթե </w:t>
      </w:r>
      <w:r>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Pr="00D85759">
        <w:rPr>
          <w:rFonts w:ascii="GHEA Grapalat" w:hAnsi="GHEA Grapalat" w:cs="Arial"/>
          <w:sz w:val="20"/>
          <w:lang w:val="hy-AM"/>
        </w:rPr>
        <w:t>, ապա</w:t>
      </w:r>
      <w:r>
        <w:rPr>
          <w:rFonts w:ascii="GHEA Grapalat" w:hAnsi="GHEA Grapalat" w:cs="Arial"/>
          <w:sz w:val="20"/>
          <w:lang w:val="hy-AM"/>
        </w:rPr>
        <w:t xml:space="preserve"> յուրաքանչյուր փուլի արդյունքը պատվիրատուի կողմից ընդունվելուց հետո </w:t>
      </w:r>
      <w:r w:rsidRPr="00D85759">
        <w:rPr>
          <w:rFonts w:ascii="GHEA Grapalat" w:hAnsi="GHEA Grapalat" w:cs="Arial"/>
          <w:sz w:val="20"/>
          <w:lang w:val="hy-AM"/>
        </w:rPr>
        <w:t xml:space="preserve">որակավորման </w:t>
      </w:r>
      <w:r>
        <w:rPr>
          <w:rFonts w:ascii="GHEA Grapalat" w:hAnsi="GHEA Grapalat" w:cs="Arial"/>
          <w:sz w:val="20"/>
          <w:lang w:val="hy-AM"/>
        </w:rPr>
        <w:t>ապահովման գումարը նվազեցվում է</w:t>
      </w:r>
      <w:r w:rsidR="0033399B">
        <w:rPr>
          <w:rFonts w:ascii="GHEA Grapalat" w:hAnsi="GHEA Grapalat" w:cs="Arial"/>
          <w:sz w:val="20"/>
          <w:lang w:val="hy-AM"/>
        </w:rPr>
        <w:t xml:space="preserve"> </w:t>
      </w:r>
      <w:r w:rsidR="0033399B" w:rsidRPr="00D533CD">
        <w:rPr>
          <w:rFonts w:ascii="GHEA Grapalat" w:hAnsi="GHEA Grapalat" w:cs="Arial"/>
          <w:sz w:val="20"/>
          <w:lang w:val="hy-AM"/>
        </w:rPr>
        <w:t xml:space="preserve">այդ փուլի գումարի նկատմամբ հաշվարկված </w:t>
      </w:r>
      <w:r w:rsidR="008F0310">
        <w:rPr>
          <w:rFonts w:ascii="GHEA Grapalat" w:hAnsi="GHEA Grapalat" w:cs="Arial"/>
          <w:sz w:val="20"/>
          <w:lang w:val="hy-AM"/>
        </w:rPr>
        <w:t>արտահայտությամբ</w:t>
      </w:r>
      <w:r w:rsidR="0033399B">
        <w:rPr>
          <w:rFonts w:ascii="GHEA Grapalat" w:hAnsi="GHEA Grapalat" w:cs="Arial"/>
          <w:sz w:val="20"/>
          <w:lang w:val="hy-AM"/>
        </w:rPr>
        <w:t>։</w:t>
      </w:r>
      <w:r>
        <w:rPr>
          <w:rFonts w:ascii="GHEA Grapalat" w:hAnsi="GHEA Grapalat" w:cs="Arial"/>
          <w:sz w:val="20"/>
          <w:lang w:val="hy-AM"/>
        </w:rPr>
        <w:t xml:space="preserve">  </w:t>
      </w:r>
    </w:p>
    <w:p w14:paraId="16F2E8A4" w14:textId="25659BF3" w:rsidR="00775810" w:rsidRPr="00B038E9" w:rsidRDefault="00D4097A" w:rsidP="00775810">
      <w:pPr>
        <w:ind w:firstLine="567"/>
        <w:jc w:val="both"/>
        <w:rPr>
          <w:rFonts w:ascii="GHEA Grapalat" w:hAnsi="GHEA Grapalat" w:cs="Arial"/>
          <w:color w:val="FF0000"/>
          <w:sz w:val="20"/>
          <w:lang w:val="hy-AM"/>
        </w:rPr>
      </w:pPr>
      <w:r w:rsidRPr="00B038E9">
        <w:rPr>
          <w:rFonts w:ascii="GHEA Grapalat" w:hAnsi="GHEA Grapalat" w:cs="Arial"/>
          <w:color w:val="FF0000"/>
          <w:sz w:val="20"/>
          <w:lang w:val="hy-AM"/>
        </w:rPr>
        <w:t>Բանկային ե</w:t>
      </w:r>
      <w:r w:rsidR="00775810" w:rsidRPr="00B038E9">
        <w:rPr>
          <w:rFonts w:ascii="GHEA Grapalat" w:hAnsi="GHEA Grapalat" w:cs="Arial"/>
          <w:color w:val="FF0000"/>
          <w:sz w:val="20"/>
          <w:lang w:val="hy-AM"/>
        </w:rPr>
        <w:t>րաշխիքի ձևով որակավորման ապահովումը ընտրված մասնակիցը ներկայացնում է հավելված 4-ի կամ հավելված 4.1-ի համաձայն:</w:t>
      </w:r>
      <w:r w:rsidR="001C336A" w:rsidRPr="00B038E9">
        <w:rPr>
          <w:rFonts w:ascii="GHEA Grapalat" w:hAnsi="GHEA Grapalat" w:cs="Arial"/>
          <w:color w:val="FF0000"/>
          <w:sz w:val="20"/>
          <w:vertAlign w:val="superscript"/>
          <w:lang w:val="af-ZA"/>
        </w:rPr>
        <w:t xml:space="preserve">13 </w:t>
      </w:r>
    </w:p>
    <w:p w14:paraId="7523BB5C" w14:textId="76D7B71F" w:rsidR="00C849E5" w:rsidRPr="007E2C83" w:rsidRDefault="00ED01B4" w:rsidP="00C849E5">
      <w:pPr>
        <w:pStyle w:val="NormalWeb"/>
        <w:shd w:val="clear" w:color="auto" w:fill="FFFFFF"/>
        <w:spacing w:before="0" w:beforeAutospacing="0" w:after="0" w:afterAutospacing="0"/>
        <w:ind w:firstLine="375"/>
        <w:jc w:val="both"/>
        <w:rPr>
          <w:rFonts w:ascii="GHEA Grapalat" w:hAnsi="GHEA Grapalat" w:cs="Arial"/>
          <w:sz w:val="20"/>
          <w:lang w:val="hy-AM"/>
        </w:rPr>
      </w:pPr>
      <w:r w:rsidRPr="005C2865">
        <w:rPr>
          <w:rStyle w:val="FootnoteReference"/>
          <w:rFonts w:ascii="GHEA Grapalat" w:hAnsi="GHEA Grapalat" w:cs="Arial"/>
          <w:color w:val="FFFFFF"/>
          <w:sz w:val="20"/>
        </w:rPr>
        <w:footnoteReference w:id="6"/>
      </w:r>
      <w:r w:rsidR="00C849E5" w:rsidRPr="00C849E5">
        <w:rPr>
          <w:rFonts w:ascii="GHEA Grapalat" w:hAnsi="GHEA Grapalat" w:cs="Arial"/>
          <w:sz w:val="20"/>
          <w:lang w:val="hy-AM"/>
        </w:rPr>
        <w:t xml:space="preserve"> </w:t>
      </w:r>
      <w:r w:rsidR="00C849E5" w:rsidRPr="00337B83">
        <w:rPr>
          <w:rFonts w:ascii="GHEA Grapalat" w:hAnsi="GHEA Grapalat" w:cs="Arial"/>
          <w:sz w:val="20"/>
          <w:lang w:val="hy-AM"/>
        </w:rPr>
        <w:t xml:space="preserve">Ընդ որում, եթե </w:t>
      </w:r>
      <w:r w:rsidR="00C849E5">
        <w:rPr>
          <w:rFonts w:ascii="GHEA Grapalat" w:hAnsi="GHEA Grapalat" w:cs="Arial"/>
          <w:sz w:val="20"/>
          <w:lang w:val="hy-AM"/>
        </w:rPr>
        <w:t>աշխատանքների</w:t>
      </w:r>
      <w:r w:rsidR="00C849E5"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C849E5"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34ED04E" w14:textId="77777777"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90A13EF" w:rsidR="00281740" w:rsidRPr="001C336A"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sidR="00D4097A">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w:t>
      </w:r>
      <w:r w:rsidRPr="00B33044">
        <w:rPr>
          <w:rFonts w:ascii="GHEA Grapalat" w:hAnsi="GHEA Grapalat" w:cs="Sylfaen"/>
          <w:b/>
          <w:bCs/>
          <w:sz w:val="20"/>
          <w:lang w:val="af-ZA"/>
        </w:rPr>
        <w:t xml:space="preserve">10 </w:t>
      </w:r>
      <w:r w:rsidRPr="00B33044">
        <w:rPr>
          <w:rFonts w:ascii="GHEA Grapalat" w:hAnsi="GHEA Grapalat" w:cs="Sylfaen"/>
          <w:b/>
          <w:bCs/>
          <w:sz w:val="20"/>
          <w:lang w:val="hy-AM"/>
        </w:rPr>
        <w:t>տոկոսը</w:t>
      </w:r>
      <w:r w:rsidRPr="00972668">
        <w:rPr>
          <w:rFonts w:ascii="GHEA Grapalat" w:hAnsi="GHEA Grapalat" w:cs="Sylfaen"/>
          <w:sz w:val="20"/>
          <w:lang w:val="hy-AM"/>
        </w:rPr>
        <w:t>:</w:t>
      </w:r>
      <w:r w:rsidR="00D4097A" w:rsidRPr="00D4097A">
        <w:rPr>
          <w:rFonts w:ascii="GHEA Grapalat" w:hAnsi="GHEA Grapalat" w:cs="Sylfaen"/>
          <w:sz w:val="20"/>
          <w:lang w:val="hy-AM"/>
        </w:rPr>
        <w:t xml:space="preserve"> </w:t>
      </w:r>
      <w:r w:rsidR="00D4097A">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00D4097A" w:rsidRPr="007F147C">
        <w:rPr>
          <w:rFonts w:ascii="GHEA Grapalat" w:hAnsi="GHEA Grapalat" w:cs="Sylfaen"/>
          <w:sz w:val="20"/>
          <w:lang w:val="hy-AM"/>
        </w:rPr>
        <w:t xml:space="preserve"> </w:t>
      </w:r>
      <w:r w:rsidR="00501A05" w:rsidRPr="001C336A">
        <w:rPr>
          <w:rFonts w:ascii="GHEA Grapalat" w:hAnsi="GHEA Grapalat" w:cs="Sylfaen"/>
          <w:sz w:val="20"/>
          <w:lang w:val="hy-AM"/>
        </w:rPr>
        <w:t xml:space="preserve"> Պայմանագրի ապահովումը ներկայացվում է</w:t>
      </w:r>
      <w:r w:rsidR="00B038E9" w:rsidRPr="00B038E9">
        <w:rPr>
          <w:rFonts w:ascii="GHEA Grapalat" w:hAnsi="GHEA Grapalat" w:cs="Sylfaen"/>
          <w:i/>
          <w:sz w:val="16"/>
          <w:szCs w:val="16"/>
          <w:lang w:val="hy-AM"/>
        </w:rPr>
        <w:t xml:space="preserve"> </w:t>
      </w:r>
      <w:r w:rsidR="002C5F2F" w:rsidRPr="002C5F2F">
        <w:rPr>
          <w:rFonts w:ascii="GHEA Grapalat" w:hAnsi="GHEA Grapalat" w:cs="Sylfaen"/>
          <w:sz w:val="20"/>
          <w:lang w:val="hy-AM"/>
        </w:rPr>
        <w:t xml:space="preserve">բանկային երաշխիքի </w:t>
      </w:r>
      <w:r w:rsidR="00B038E9" w:rsidRPr="00B038E9">
        <w:rPr>
          <w:rFonts w:ascii="GHEA Grapalat" w:hAnsi="GHEA Grapalat" w:cs="Sylfaen"/>
          <w:sz w:val="20"/>
          <w:lang w:val="hy-AM"/>
        </w:rPr>
        <w:t>կանխիկ փողի ձևով</w:t>
      </w:r>
      <w:r w:rsidR="00501A05" w:rsidRPr="001C336A">
        <w:rPr>
          <w:rFonts w:ascii="GHEA Grapalat" w:hAnsi="GHEA Grapalat" w:cs="Sylfaen"/>
          <w:sz w:val="20"/>
          <w:lang w:val="hy-AM"/>
        </w:rPr>
        <w:t>:</w:t>
      </w:r>
      <w:r w:rsidR="001C336A" w:rsidRPr="004B2068">
        <w:rPr>
          <w:rFonts w:ascii="GHEA Grapalat" w:hAnsi="GHEA Grapalat" w:cs="Sylfaen"/>
          <w:sz w:val="20"/>
          <w:vertAlign w:val="superscript"/>
          <w:lang w:val="hy-AM"/>
        </w:rPr>
        <w:t>14</w:t>
      </w:r>
    </w:p>
    <w:p w14:paraId="0498C491" w14:textId="77777777" w:rsidR="00D4097A" w:rsidRPr="00124CC4" w:rsidRDefault="00F562EA" w:rsidP="003801B5">
      <w:pPr>
        <w:shd w:val="clear" w:color="auto" w:fill="FFFFFF"/>
        <w:ind w:firstLine="375"/>
        <w:jc w:val="both"/>
        <w:rPr>
          <w:rFonts w:ascii="GHEA Grapalat" w:hAnsi="GHEA Grapalat"/>
          <w:color w:val="000000"/>
          <w:lang w:val="hy-AM"/>
        </w:rPr>
      </w:pPr>
      <w:r w:rsidRPr="0094087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Pr>
          <w:rFonts w:ascii="GHEA Grapalat" w:hAnsi="GHEA Grapalat" w:cs="Sylfaen"/>
          <w:sz w:val="20"/>
          <w:lang w:val="hy-AM"/>
        </w:rPr>
        <w:t>:</w:t>
      </w:r>
      <w:r w:rsidR="00D4097A" w:rsidRPr="00124CC4">
        <w:rPr>
          <w:rFonts w:ascii="GHEA Grapalat" w:hAnsi="GHEA Grapalat"/>
          <w:color w:val="000000"/>
          <w:lang w:val="hy-AM"/>
        </w:rPr>
        <w:t xml:space="preserve"> </w:t>
      </w:r>
    </w:p>
    <w:p w14:paraId="6141ED27" w14:textId="77777777"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4B2068">
        <w:rPr>
          <w:rFonts w:ascii="GHEA Grapalat" w:hAnsi="GHEA Grapalat" w:cs="Sylfaen"/>
          <w:sz w:val="20"/>
          <w:lang w:val="hy-AM"/>
        </w:rPr>
        <w:t xml:space="preserve">ամբողջական կատարման վերջին օրվան հաջորդող </w:t>
      </w:r>
      <w:r w:rsidR="001D49EB" w:rsidRPr="006E2B43">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4B2068">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E2073B" w:rsidRDefault="00281740" w:rsidP="00281740">
      <w:pPr>
        <w:ind w:firstLine="567"/>
        <w:jc w:val="both"/>
        <w:rPr>
          <w:rFonts w:ascii="GHEA Grapalat" w:hAnsi="GHEA Grapalat" w:cs="Arial"/>
          <w:sz w:val="20"/>
          <w:lang w:val="hy-AM"/>
        </w:rPr>
      </w:pPr>
      <w:r w:rsidRPr="0049023D">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1C336A">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1C336A" w:rsidRDefault="00281740" w:rsidP="00F96621">
      <w:pPr>
        <w:ind w:firstLine="567"/>
        <w:jc w:val="both"/>
        <w:rPr>
          <w:rFonts w:ascii="GHEA Grapalat" w:hAnsi="GHEA Grapalat" w:cs="Arial"/>
          <w:sz w:val="20"/>
          <w:lang w:val="hy-AM"/>
        </w:rPr>
      </w:pPr>
      <w:r w:rsidRPr="001C336A">
        <w:rPr>
          <w:rFonts w:ascii="GHEA Grapalat" w:hAnsi="GHEA Grapalat" w:cs="Sylfaen"/>
          <w:sz w:val="20"/>
          <w:lang w:val="hy-AM"/>
        </w:rPr>
        <w:t xml:space="preserve">10.4 </w:t>
      </w:r>
      <w:r w:rsidR="00441C20" w:rsidRPr="001C336A">
        <w:rPr>
          <w:rFonts w:ascii="GHEA Grapalat" w:hAnsi="GHEA Grapalat" w:cs="Arial"/>
          <w:sz w:val="20"/>
          <w:lang w:val="hy-AM"/>
        </w:rPr>
        <w:t>Ե</w:t>
      </w:r>
      <w:r w:rsidR="00F96621" w:rsidRPr="001C336A">
        <w:rPr>
          <w:rFonts w:ascii="GHEA Grapalat" w:hAnsi="GHEA Grapalat" w:cs="Arial"/>
          <w:sz w:val="20"/>
          <w:lang w:val="hy-AM"/>
        </w:rPr>
        <w:t>թե</w:t>
      </w:r>
      <w:r w:rsidRPr="001C336A">
        <w:rPr>
          <w:rFonts w:ascii="GHEA Grapalat" w:hAnsi="GHEA Grapalat" w:cs="Arial"/>
          <w:sz w:val="20"/>
          <w:lang w:val="hy-AM"/>
        </w:rPr>
        <w:t xml:space="preserve"> </w:t>
      </w:r>
      <w:r w:rsidR="00F96621" w:rsidRPr="001C336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C336A">
        <w:rPr>
          <w:rFonts w:ascii="GHEA Grapalat" w:hAnsi="GHEA Grapalat" w:cs="Arial"/>
          <w:sz w:val="20"/>
          <w:lang w:val="hy-AM"/>
        </w:rPr>
        <w:t xml:space="preserve">որակավորման և պայմանագրի ապահովումները ներկայացվում են </w:t>
      </w:r>
      <w:r w:rsidR="00F96621" w:rsidRPr="001C336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C336A">
        <w:rPr>
          <w:rFonts w:ascii="GHEA Grapalat" w:hAnsi="GHEA Grapalat" w:cs="Arial"/>
          <w:sz w:val="20"/>
          <w:lang w:val="hy-AM"/>
        </w:rPr>
        <w:t>՝</w:t>
      </w:r>
    </w:p>
    <w:p w14:paraId="7A3BD8BC" w14:textId="73B9A67F" w:rsidR="001C336A"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1C336A">
        <w:rPr>
          <w:rFonts w:ascii="GHEA Grapalat" w:hAnsi="GHEA Grapalat" w:cs="Arial"/>
          <w:sz w:val="20"/>
          <w:lang w:val="hy-AM"/>
        </w:rPr>
        <w:t xml:space="preserve">նախատեսված ֆինանսական միջոցները գերազանցում են </w:t>
      </w:r>
      <w:r w:rsidR="0033399B">
        <w:rPr>
          <w:rFonts w:ascii="GHEA Grapalat" w:hAnsi="GHEA Grapalat" w:cs="Arial"/>
          <w:sz w:val="20"/>
          <w:lang w:val="hy-AM"/>
        </w:rPr>
        <w:t>25</w:t>
      </w:r>
      <w:r w:rsidR="00543250" w:rsidRPr="001C336A">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Pr>
          <w:rFonts w:ascii="GHEA Grapalat" w:hAnsi="GHEA Grapalat" w:cs="Arial"/>
          <w:sz w:val="20"/>
          <w:lang w:val="hy-AM"/>
        </w:rPr>
        <w:t xml:space="preserve"> և որակավորման</w:t>
      </w:r>
      <w:r w:rsidR="00543250" w:rsidRPr="001C336A">
        <w:rPr>
          <w:rFonts w:ascii="GHEA Grapalat" w:hAnsi="GHEA Grapalat" w:cs="Arial"/>
          <w:sz w:val="20"/>
          <w:lang w:val="hy-AM"/>
        </w:rPr>
        <w:t xml:space="preserve"> ապահովում</w:t>
      </w:r>
      <w:r w:rsidR="0033399B">
        <w:rPr>
          <w:rFonts w:ascii="GHEA Grapalat" w:hAnsi="GHEA Grapalat" w:cs="Arial"/>
          <w:sz w:val="20"/>
          <w:lang w:val="hy-AM"/>
        </w:rPr>
        <w:t>ներ</w:t>
      </w:r>
      <w:r w:rsidR="00543250" w:rsidRPr="001C336A">
        <w:rPr>
          <w:rFonts w:ascii="GHEA Grapalat" w:hAnsi="GHEA Grapalat" w:cs="Arial"/>
          <w:sz w:val="20"/>
          <w:lang w:val="hy-AM"/>
        </w:rPr>
        <w:t xml:space="preserve">ը, հատկացված ֆինանսական միջոցների մասով, ներկայացվում </w:t>
      </w:r>
      <w:r w:rsidR="0033399B">
        <w:rPr>
          <w:rFonts w:ascii="GHEA Grapalat" w:hAnsi="GHEA Grapalat" w:cs="Arial"/>
          <w:sz w:val="20"/>
          <w:lang w:val="hy-AM"/>
        </w:rPr>
        <w:t xml:space="preserve">են </w:t>
      </w:r>
      <w:r w:rsidR="00543250" w:rsidRPr="001C336A">
        <w:rPr>
          <w:rFonts w:ascii="GHEA Grapalat" w:hAnsi="GHEA Grapalat" w:cs="Arial"/>
          <w:sz w:val="20"/>
          <w:lang w:val="hy-AM"/>
        </w:rPr>
        <w:t xml:space="preserve"> </w:t>
      </w:r>
      <w:r w:rsidR="00D4097A">
        <w:rPr>
          <w:rFonts w:ascii="GHEA Grapalat" w:hAnsi="GHEA Grapalat" w:cs="Arial"/>
          <w:sz w:val="20"/>
          <w:lang w:val="hy-AM"/>
        </w:rPr>
        <w:t xml:space="preserve">բանկային </w:t>
      </w:r>
      <w:r w:rsidR="00543250" w:rsidRPr="001C336A">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62EA279" w14:textId="725C1E51" w:rsidR="005D7556" w:rsidRPr="00640568" w:rsidRDefault="00030D40" w:rsidP="00EF3662">
      <w:pPr>
        <w:ind w:firstLine="567"/>
        <w:jc w:val="both"/>
        <w:rPr>
          <w:rFonts w:ascii="GHEA Grapalat" w:hAnsi="GHEA Grapalat" w:cs="Sylfaen"/>
          <w:sz w:val="20"/>
          <w:lang w:val="hy-AM"/>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w:t>
      </w:r>
      <w:r w:rsidR="00F02DBC" w:rsidRPr="00640568">
        <w:rPr>
          <w:rFonts w:ascii="GHEA Grapalat" w:hAnsi="GHEA Grapalat" w:cs="Sylfaen"/>
          <w:sz w:val="20"/>
          <w:lang w:val="af-ZA"/>
        </w:rPr>
        <w:t xml:space="preserve">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77777777" w:rsidR="002A0AD3"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640568">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61C05E6" w14:textId="77777777" w:rsidR="005D7556" w:rsidRPr="001F0879" w:rsidRDefault="005D7556" w:rsidP="00EF3662">
      <w:pPr>
        <w:ind w:firstLine="567"/>
        <w:jc w:val="both"/>
        <w:rPr>
          <w:rFonts w:ascii="GHEA Grapalat" w:hAnsi="GHEA Grapalat" w:cs="Sylfaen"/>
          <w:sz w:val="20"/>
          <w:lang w:val="hy-AM"/>
        </w:rPr>
      </w:pPr>
    </w:p>
    <w:p w14:paraId="038FB102" w14:textId="77777777"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lastRenderedPageBreak/>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14:paraId="4BD126A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FC7A1B">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FC7A1B">
        <w:rPr>
          <w:rFonts w:ascii="GHEA Grapalat" w:hAnsi="GHEA Grapalat" w:cs="Sylfaen"/>
          <w:sz w:val="20"/>
          <w:lang w:val="hy-AM"/>
        </w:rPr>
        <w:t>րդ</w:t>
      </w:r>
      <w:r w:rsidRPr="005E1F72">
        <w:rPr>
          <w:rFonts w:ascii="GHEA Grapalat" w:hAnsi="GHEA Grapalat" w:cs="Sylfaen"/>
          <w:sz w:val="20"/>
          <w:lang w:val="af-ZA"/>
        </w:rPr>
        <w:t xml:space="preserve"> </w:t>
      </w:r>
      <w:r w:rsidRPr="00FC7A1B">
        <w:rPr>
          <w:rFonts w:ascii="GHEA Grapalat" w:hAnsi="GHEA Grapalat" w:cs="Sylfaen"/>
          <w:sz w:val="20"/>
          <w:lang w:val="hy-AM"/>
        </w:rPr>
        <w:t>հոդվածի</w:t>
      </w:r>
      <w:r w:rsidRPr="005E1F72">
        <w:rPr>
          <w:rFonts w:ascii="GHEA Grapalat" w:hAnsi="GHEA Grapalat" w:cs="Sylfaen"/>
          <w:sz w:val="20"/>
          <w:lang w:val="af-ZA"/>
        </w:rPr>
        <w:t xml:space="preserve"> </w:t>
      </w:r>
      <w:r w:rsidRPr="00FC7A1B">
        <w:rPr>
          <w:rFonts w:ascii="GHEA Grapalat" w:hAnsi="GHEA Grapalat" w:cs="Sylfaen"/>
          <w:sz w:val="20"/>
          <w:lang w:val="hy-AM"/>
        </w:rPr>
        <w:t>համաձայն</w:t>
      </w:r>
      <w:r w:rsidRPr="005E1F72">
        <w:rPr>
          <w:rFonts w:ascii="GHEA Grapalat" w:hAnsi="GHEA Grapalat" w:cs="Sylfaen"/>
          <w:sz w:val="20"/>
          <w:lang w:val="af-ZA"/>
        </w:rPr>
        <w:t xml:space="preserve">` </w:t>
      </w:r>
      <w:r w:rsidRPr="00FC7A1B">
        <w:rPr>
          <w:rFonts w:ascii="GHEA Grapalat" w:hAnsi="GHEA Grapalat" w:cs="Sylfaen"/>
          <w:sz w:val="20"/>
          <w:lang w:val="hy-AM"/>
        </w:rPr>
        <w:t>հանձնաժողովը</w:t>
      </w:r>
      <w:r w:rsidRPr="005E1F72">
        <w:rPr>
          <w:rFonts w:ascii="GHEA Grapalat" w:hAnsi="GHEA Grapalat" w:cs="Sylfaen"/>
          <w:sz w:val="20"/>
          <w:lang w:val="af-ZA"/>
        </w:rPr>
        <w:t xml:space="preserve"> </w:t>
      </w:r>
      <w:r w:rsidRPr="00FC7A1B">
        <w:rPr>
          <w:rFonts w:ascii="GHEA Grapalat" w:hAnsi="GHEA Grapalat" w:cs="Sylfaen"/>
          <w:sz w:val="20"/>
          <w:lang w:val="hy-AM"/>
        </w:rPr>
        <w:t>սույն</w:t>
      </w:r>
      <w:r w:rsidRPr="005E1F72">
        <w:rPr>
          <w:rFonts w:ascii="GHEA Grapalat" w:hAnsi="GHEA Grapalat" w:cs="Sylfaen"/>
          <w:sz w:val="20"/>
          <w:lang w:val="af-ZA"/>
        </w:rPr>
        <w:t xml:space="preserve"> </w:t>
      </w:r>
      <w:r w:rsidRPr="00FC7A1B">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FC7A1B">
        <w:rPr>
          <w:rFonts w:ascii="GHEA Grapalat" w:hAnsi="GHEA Grapalat" w:cs="Sylfaen"/>
          <w:sz w:val="20"/>
          <w:lang w:val="hy-AM"/>
        </w:rPr>
        <w:t>չկայացած</w:t>
      </w:r>
      <w:r w:rsidRPr="005E1F72">
        <w:rPr>
          <w:rFonts w:ascii="GHEA Grapalat" w:hAnsi="GHEA Grapalat" w:cs="Sylfaen"/>
          <w:sz w:val="20"/>
          <w:lang w:val="af-ZA"/>
        </w:rPr>
        <w:t xml:space="preserve"> </w:t>
      </w:r>
      <w:r w:rsidRPr="00FC7A1B">
        <w:rPr>
          <w:rFonts w:ascii="GHEA Grapalat" w:hAnsi="GHEA Grapalat" w:cs="Sylfaen"/>
          <w:sz w:val="20"/>
          <w:lang w:val="hy-AM"/>
        </w:rPr>
        <w:t>է</w:t>
      </w:r>
      <w:r w:rsidRPr="005E1F72">
        <w:rPr>
          <w:rFonts w:ascii="GHEA Grapalat" w:hAnsi="GHEA Grapalat" w:cs="Sylfaen"/>
          <w:sz w:val="20"/>
          <w:lang w:val="af-ZA"/>
        </w:rPr>
        <w:t xml:space="preserve"> </w:t>
      </w:r>
      <w:r w:rsidRPr="00FC7A1B">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FC7A1B">
        <w:rPr>
          <w:rFonts w:ascii="GHEA Grapalat" w:hAnsi="GHEA Grapalat" w:cs="Sylfaen"/>
          <w:sz w:val="20"/>
          <w:lang w:val="hy-AM"/>
        </w:rPr>
        <w:t>եթե</w:t>
      </w:r>
      <w:r w:rsidRPr="005E1F72">
        <w:rPr>
          <w:rFonts w:ascii="GHEA Grapalat" w:hAnsi="GHEA Grapalat" w:cs="Sylfaen"/>
          <w:sz w:val="20"/>
          <w:lang w:val="af-ZA"/>
        </w:rPr>
        <w:t>`</w:t>
      </w:r>
    </w:p>
    <w:p w14:paraId="31C3F52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14:paraId="45A002DA" w14:textId="2888A19D" w:rsidR="00096865" w:rsidRPr="005E1F72" w:rsidRDefault="00096865" w:rsidP="00EF3662">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00CD495E" w:rsidRPr="005E1F72">
        <w:rPr>
          <w:rFonts w:ascii="GHEA Grapalat" w:hAnsi="GHEA Grapalat" w:cs="Sylfaen"/>
          <w:sz w:val="20"/>
          <w:lang w:val="ru-RU"/>
        </w:rPr>
        <w:t>դադարում</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է</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գոյություն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ունենալ</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գնման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պահանջը</w:t>
      </w:r>
      <w:r w:rsidR="00CD495E" w:rsidRPr="005E1F72">
        <w:rPr>
          <w:rFonts w:ascii="GHEA Grapalat" w:hAnsi="GHEA Grapalat" w:cs="Sylfaen"/>
          <w:sz w:val="20"/>
          <w:lang w:val="hy-AM"/>
        </w:rPr>
        <w:t xml:space="preserve">: Ընդ որում </w:t>
      </w:r>
      <w:r w:rsidR="00CD495E" w:rsidRPr="005E1F72">
        <w:rPr>
          <w:rFonts w:ascii="GHEA Grapalat" w:hAnsi="GHEA Grapalat" w:cs="Sylfaen"/>
          <w:sz w:val="20"/>
          <w:lang w:val="ru-RU"/>
        </w:rPr>
        <w:t>համայնքների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կարիքների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համար</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կազմակերպված</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գնման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ընթացակարգը</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կարող</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է</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ամբողջությամբ</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կամ</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մասնակի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չկայացած</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հայտարարվել</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համայնքի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ավագանու</w:t>
      </w:r>
      <w:r w:rsidR="00CD495E">
        <w:rPr>
          <w:rFonts w:ascii="GHEA Grapalat" w:hAnsi="GHEA Grapalat" w:cs="Sylfaen"/>
          <w:sz w:val="20"/>
          <w:lang w:val="af-ZA"/>
        </w:rPr>
        <w:t xml:space="preserve"> </w:t>
      </w:r>
      <w:proofErr w:type="spellStart"/>
      <w:r w:rsidR="00CD495E" w:rsidRPr="005E1F72">
        <w:rPr>
          <w:rFonts w:ascii="GHEA Grapalat" w:hAnsi="GHEA Grapalat" w:cs="Sylfaen"/>
          <w:sz w:val="20"/>
        </w:rPr>
        <w:t>որոշման</w:t>
      </w:r>
      <w:proofErr w:type="spellEnd"/>
      <w:r w:rsidR="00CD495E" w:rsidRPr="005E1F72">
        <w:rPr>
          <w:rFonts w:ascii="GHEA Grapalat" w:hAnsi="GHEA Grapalat" w:cs="Sylfaen"/>
          <w:sz w:val="20"/>
          <w:lang w:val="af-ZA"/>
        </w:rPr>
        <w:t xml:space="preserve"> </w:t>
      </w:r>
      <w:proofErr w:type="spellStart"/>
      <w:r w:rsidR="00CD495E" w:rsidRPr="005E1F72">
        <w:rPr>
          <w:rFonts w:ascii="GHEA Grapalat" w:hAnsi="GHEA Grapalat" w:cs="Sylfaen"/>
          <w:sz w:val="20"/>
        </w:rPr>
        <w:t>հիման</w:t>
      </w:r>
      <w:proofErr w:type="spellEnd"/>
      <w:r w:rsidR="00CD495E" w:rsidRPr="005E1F72">
        <w:rPr>
          <w:rFonts w:ascii="GHEA Grapalat" w:hAnsi="GHEA Grapalat" w:cs="Sylfaen"/>
          <w:sz w:val="20"/>
          <w:lang w:val="af-ZA"/>
        </w:rPr>
        <w:t xml:space="preserve"> </w:t>
      </w:r>
      <w:proofErr w:type="spellStart"/>
      <w:r w:rsidR="00CD495E" w:rsidRPr="005E1F72">
        <w:rPr>
          <w:rFonts w:ascii="GHEA Grapalat" w:hAnsi="GHEA Grapalat" w:cs="Sylfaen"/>
          <w:sz w:val="20"/>
        </w:rPr>
        <w:t>վրա</w:t>
      </w:r>
      <w:proofErr w:type="spellEnd"/>
      <w:r w:rsidR="00A10D1E" w:rsidRPr="005C2865">
        <w:rPr>
          <w:rStyle w:val="FootnoteReference"/>
          <w:rFonts w:ascii="GHEA Grapalat" w:hAnsi="GHEA Grapalat" w:cs="Sylfaen"/>
          <w:color w:val="FFFFFF"/>
          <w:sz w:val="20"/>
        </w:rPr>
        <w:footnoteReference w:id="7"/>
      </w:r>
      <w:r w:rsidR="001C336A" w:rsidRPr="004B2068">
        <w:rPr>
          <w:rFonts w:ascii="GHEA Grapalat" w:hAnsi="GHEA Grapalat" w:cs="Sylfaen"/>
          <w:sz w:val="20"/>
          <w:vertAlign w:val="superscript"/>
          <w:lang w:val="af-ZA"/>
        </w:rPr>
        <w:t>15</w:t>
      </w:r>
      <w:r w:rsidR="00FF0FE2" w:rsidRPr="005E1F72">
        <w:rPr>
          <w:rFonts w:ascii="GHEA Grapalat" w:hAnsi="GHEA Grapalat" w:cs="Sylfaen"/>
          <w:sz w:val="20"/>
          <w:lang w:val="hy-AM"/>
        </w:rPr>
        <w:t>:</w:t>
      </w:r>
    </w:p>
    <w:p w14:paraId="269A357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14:paraId="05011E80"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004D5671" w:rsidRPr="005E1F72">
        <w:rPr>
          <w:rFonts w:ascii="GHEA Grapalat" w:hAnsi="GHEA Grapalat" w:cs="Sylfaen"/>
          <w:sz w:val="20"/>
          <w:lang w:val="ru-RU"/>
        </w:rPr>
        <w:t>։</w:t>
      </w:r>
    </w:p>
    <w:p w14:paraId="16FBBDF0" w14:textId="77777777" w:rsidR="00B027EF" w:rsidRDefault="00B027EF" w:rsidP="00B027EF">
      <w:pPr>
        <w:ind w:firstLine="567"/>
        <w:jc w:val="both"/>
        <w:rPr>
          <w:rFonts w:ascii="GHEA Grapalat" w:hAnsi="GHEA Grapalat" w:cs="Sylfaen"/>
          <w:sz w:val="20"/>
          <w:lang w:val="af-ZA"/>
        </w:rPr>
      </w:pPr>
      <w:proofErr w:type="spellStart"/>
      <w:r>
        <w:rPr>
          <w:rFonts w:ascii="GHEA Grapalat" w:hAnsi="GHEA Grapalat" w:cs="Sylfaen"/>
          <w:sz w:val="20"/>
        </w:rPr>
        <w:t>Սույն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ընթացակարգը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Օրենքի</w:t>
      </w:r>
      <w:proofErr w:type="spellEnd"/>
      <w:r w:rsidRPr="002A4619">
        <w:rPr>
          <w:rFonts w:ascii="GHEA Grapalat" w:hAnsi="GHEA Grapalat" w:cs="Sylfaen"/>
          <w:sz w:val="20"/>
          <w:lang w:val="af-ZA"/>
        </w:rPr>
        <w:t xml:space="preserve"> 3</w:t>
      </w:r>
      <w:r w:rsidR="009B1175">
        <w:rPr>
          <w:rFonts w:ascii="GHEA Grapalat" w:hAnsi="GHEA Grapalat" w:cs="Sylfaen"/>
          <w:sz w:val="20"/>
          <w:lang w:val="hy-AM"/>
        </w:rPr>
        <w:t>7</w:t>
      </w:r>
      <w:r w:rsidRPr="002A4619">
        <w:rPr>
          <w:rFonts w:ascii="GHEA Grapalat" w:hAnsi="GHEA Grapalat" w:cs="Sylfaen"/>
          <w:sz w:val="20"/>
          <w:lang w:val="af-ZA"/>
        </w:rPr>
        <w:t>-</w:t>
      </w:r>
      <w:proofErr w:type="spellStart"/>
      <w:r>
        <w:rPr>
          <w:rFonts w:ascii="GHEA Grapalat" w:hAnsi="GHEA Grapalat" w:cs="Sylfaen"/>
          <w:sz w:val="20"/>
        </w:rPr>
        <w:t>րդ</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sidRPr="002A4619">
        <w:rPr>
          <w:rFonts w:ascii="GHEA Grapalat" w:hAnsi="GHEA Grapalat" w:cs="Sylfaen"/>
          <w:sz w:val="20"/>
          <w:lang w:val="af-ZA"/>
        </w:rPr>
        <w:t xml:space="preserve"> 1-</w:t>
      </w:r>
      <w:proofErr w:type="spellStart"/>
      <w:r>
        <w:rPr>
          <w:rFonts w:ascii="GHEA Grapalat" w:hAnsi="GHEA Grapalat" w:cs="Sylfaen"/>
          <w:sz w:val="20"/>
        </w:rPr>
        <w:t>ին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մասի</w:t>
      </w:r>
      <w:proofErr w:type="spellEnd"/>
      <w:r w:rsidRPr="002A4619">
        <w:rPr>
          <w:rFonts w:ascii="GHEA Grapalat" w:hAnsi="GHEA Grapalat" w:cs="Sylfaen"/>
          <w:sz w:val="20"/>
          <w:lang w:val="af-ZA"/>
        </w:rPr>
        <w:t xml:space="preserve"> 4-</w:t>
      </w:r>
      <w:proofErr w:type="spellStart"/>
      <w:r>
        <w:rPr>
          <w:rFonts w:ascii="GHEA Grapalat" w:hAnsi="GHEA Grapalat" w:cs="Sylfaen"/>
          <w:sz w:val="20"/>
        </w:rPr>
        <w:t>րդ</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կետի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հիման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վրա</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հայտարարվում</w:t>
      </w:r>
      <w:proofErr w:type="spellEnd"/>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roofErr w:type="spellStart"/>
      <w:r>
        <w:rPr>
          <w:rFonts w:ascii="GHEA Grapalat" w:hAnsi="GHEA Grapalat" w:cs="Sylfaen"/>
          <w:sz w:val="20"/>
        </w:rPr>
        <w:t>չկայացած</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եթե</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սույն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պահի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էլեկտրոնային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գնումների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համակարգը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խափանված</w:t>
      </w:r>
      <w:proofErr w:type="spellEnd"/>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14:paraId="52B264D2" w14:textId="77777777"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A747D4" w:rsidRPr="005E1F72">
        <w:rPr>
          <w:rFonts w:ascii="GHEA Grapalat" w:hAnsi="GHEA Grapalat" w:cs="Sylfaen"/>
          <w:sz w:val="20"/>
        </w:rPr>
        <w:t>ն</w:t>
      </w:r>
      <w:r w:rsidR="00A747D4" w:rsidRPr="005E1F72">
        <w:rPr>
          <w:rFonts w:ascii="GHEA Grapalat" w:hAnsi="GHEA Grapalat" w:cs="Sylfaen"/>
          <w:sz w:val="20"/>
          <w:lang w:val="af-ZA"/>
        </w:rPr>
        <w:t xml:space="preserve"> </w:t>
      </w:r>
      <w:proofErr w:type="spellStart"/>
      <w:r w:rsidR="00A747D4" w:rsidRPr="005E1F72">
        <w:rPr>
          <w:rFonts w:ascii="GHEA Grapalat" w:hAnsi="GHEA Grapalat" w:cs="Sylfaen"/>
          <w:sz w:val="20"/>
        </w:rPr>
        <w:t>հաջորդող</w:t>
      </w:r>
      <w:proofErr w:type="spellEnd"/>
      <w:r w:rsidR="00A747D4" w:rsidRPr="005E1F72">
        <w:rPr>
          <w:rFonts w:ascii="GHEA Grapalat" w:hAnsi="GHEA Grapalat" w:cs="Sylfaen"/>
          <w:sz w:val="20"/>
          <w:lang w:val="af-ZA"/>
        </w:rPr>
        <w:t xml:space="preserve"> </w:t>
      </w:r>
      <w:proofErr w:type="spellStart"/>
      <w:r w:rsidR="00A747D4" w:rsidRPr="005E1F72">
        <w:rPr>
          <w:rFonts w:ascii="GHEA Grapalat" w:hAnsi="GHEA Grapalat" w:cs="Sylfaen"/>
          <w:sz w:val="20"/>
        </w:rPr>
        <w:t>աշխատանքային</w:t>
      </w:r>
      <w:proofErr w:type="spellEnd"/>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օրվա</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CA1C11" w:rsidRPr="005E1F72">
        <w:rPr>
          <w:rFonts w:ascii="GHEA Grapalat" w:hAnsi="GHEA Grapalat" w:cs="Sylfaen"/>
          <w:sz w:val="20"/>
          <w:lang w:val="af-ZA"/>
        </w:rPr>
        <w:t xml:space="preserve"> </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նշվում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գնման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հիմնավորումը։</w:t>
      </w:r>
      <w:r w:rsidR="00CA1C11" w:rsidRPr="005E1F72">
        <w:rPr>
          <w:rFonts w:ascii="GHEA Grapalat" w:hAnsi="GHEA Grapalat" w:cs="Sylfaen"/>
          <w:sz w:val="20"/>
          <w:lang w:val="af-ZA"/>
        </w:rPr>
        <w:t xml:space="preserve"> </w:t>
      </w:r>
    </w:p>
    <w:p w14:paraId="20D2B4D1" w14:textId="77777777" w:rsidR="00CA1C11" w:rsidRPr="005E1F72" w:rsidRDefault="00CA1C11" w:rsidP="00EF3662">
      <w:pPr>
        <w:ind w:firstLine="567"/>
        <w:jc w:val="both"/>
        <w:rPr>
          <w:rFonts w:ascii="GHEA Grapalat" w:hAnsi="GHEA Grapalat" w:cs="Sylfaen"/>
          <w:sz w:val="20"/>
          <w:lang w:val="af-ZA"/>
        </w:rPr>
      </w:pPr>
    </w:p>
    <w:p w14:paraId="25676C5B"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14:paraId="2CEA1AF7"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14:paraId="2C193738" w14:textId="77777777" w:rsidR="00996C19" w:rsidRPr="005E1F72" w:rsidRDefault="00996C19" w:rsidP="00EF3662">
      <w:pPr>
        <w:jc w:val="center"/>
        <w:rPr>
          <w:rFonts w:ascii="GHEA Grapalat" w:hAnsi="GHEA Grapalat"/>
          <w:b/>
          <w:sz w:val="20"/>
          <w:lang w:val="af-ZA"/>
        </w:rPr>
      </w:pPr>
    </w:p>
    <w:p w14:paraId="00094868"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640568">
        <w:rPr>
          <w:rFonts w:ascii="GHEA Grapalat" w:hAnsi="GHEA Grapalat"/>
          <w:sz w:val="20"/>
          <w:szCs w:val="20"/>
          <w:lang w:val="hy-AM"/>
        </w:rPr>
        <w:t>Յուրաքանչյուր</w:t>
      </w:r>
      <w:r w:rsidRPr="004B72E3">
        <w:rPr>
          <w:rFonts w:ascii="GHEA Grapalat" w:hAnsi="GHEA Grapalat"/>
          <w:sz w:val="20"/>
          <w:szCs w:val="20"/>
          <w:lang w:val="es-ES"/>
        </w:rPr>
        <w:t xml:space="preserve"> </w:t>
      </w:r>
      <w:r w:rsidRPr="00640568">
        <w:rPr>
          <w:rFonts w:ascii="GHEA Grapalat" w:hAnsi="GHEA Grapalat"/>
          <w:sz w:val="20"/>
          <w:szCs w:val="20"/>
          <w:lang w:val="hy-AM"/>
        </w:rPr>
        <w:t>շահագրգիռ</w:t>
      </w:r>
      <w:r w:rsidRPr="004B72E3">
        <w:rPr>
          <w:rFonts w:ascii="GHEA Grapalat" w:hAnsi="GHEA Grapalat"/>
          <w:sz w:val="20"/>
          <w:szCs w:val="20"/>
          <w:lang w:val="es-ES"/>
        </w:rPr>
        <w:t xml:space="preserve"> </w:t>
      </w:r>
      <w:r w:rsidRPr="00640568">
        <w:rPr>
          <w:rFonts w:ascii="GHEA Grapalat" w:hAnsi="GHEA Grapalat"/>
          <w:sz w:val="20"/>
          <w:szCs w:val="20"/>
          <w:lang w:val="hy-AM"/>
        </w:rPr>
        <w:t>անձ</w:t>
      </w:r>
      <w:r w:rsidRPr="004B72E3">
        <w:rPr>
          <w:rFonts w:ascii="GHEA Grapalat" w:hAnsi="GHEA Grapalat"/>
          <w:sz w:val="20"/>
          <w:szCs w:val="20"/>
          <w:lang w:val="es-ES"/>
        </w:rPr>
        <w:t xml:space="preserve"> </w:t>
      </w:r>
      <w:r w:rsidRPr="00640568">
        <w:rPr>
          <w:rFonts w:ascii="GHEA Grapalat" w:hAnsi="GHEA Grapalat"/>
          <w:sz w:val="20"/>
          <w:szCs w:val="20"/>
          <w:lang w:val="hy-AM"/>
        </w:rPr>
        <w:t>իրավունք</w:t>
      </w:r>
      <w:r w:rsidRPr="004B72E3">
        <w:rPr>
          <w:rFonts w:ascii="GHEA Grapalat" w:hAnsi="GHEA Grapalat"/>
          <w:sz w:val="20"/>
          <w:szCs w:val="20"/>
          <w:lang w:val="es-ES"/>
        </w:rPr>
        <w:t xml:space="preserve"> </w:t>
      </w:r>
      <w:r w:rsidRPr="00640568">
        <w:rPr>
          <w:rFonts w:ascii="GHEA Grapalat" w:hAnsi="GHEA Grapalat"/>
          <w:sz w:val="20"/>
          <w:szCs w:val="20"/>
          <w:lang w:val="hy-AM"/>
        </w:rPr>
        <w:t>ունի</w:t>
      </w:r>
      <w:r w:rsidRPr="004B72E3">
        <w:rPr>
          <w:rFonts w:ascii="GHEA Grapalat" w:hAnsi="GHEA Grapalat"/>
          <w:sz w:val="20"/>
          <w:szCs w:val="20"/>
          <w:lang w:val="es-ES"/>
        </w:rPr>
        <w:t xml:space="preserve"> </w:t>
      </w:r>
      <w:r w:rsidRPr="00640568">
        <w:rPr>
          <w:rFonts w:ascii="GHEA Grapalat" w:hAnsi="GHEA Grapalat"/>
          <w:sz w:val="20"/>
          <w:szCs w:val="20"/>
          <w:lang w:val="hy-AM"/>
        </w:rPr>
        <w:t>բողոքարկելու</w:t>
      </w:r>
      <w:r w:rsidRPr="004B72E3">
        <w:rPr>
          <w:rFonts w:ascii="GHEA Grapalat" w:hAnsi="GHEA Grapalat"/>
          <w:sz w:val="20"/>
          <w:szCs w:val="20"/>
          <w:lang w:val="es-ES"/>
        </w:rPr>
        <w:t xml:space="preserve"> </w:t>
      </w:r>
      <w:r w:rsidRPr="00640568">
        <w:rPr>
          <w:rFonts w:ascii="GHEA Grapalat" w:hAnsi="GHEA Grapalat"/>
          <w:sz w:val="20"/>
          <w:szCs w:val="20"/>
          <w:lang w:val="hy-AM"/>
        </w:rPr>
        <w:t>պատվիրատուի</w:t>
      </w:r>
      <w:r w:rsidRPr="004B72E3">
        <w:rPr>
          <w:rFonts w:ascii="GHEA Grapalat" w:hAnsi="GHEA Grapalat"/>
          <w:sz w:val="20"/>
          <w:szCs w:val="20"/>
          <w:lang w:val="es-ES"/>
        </w:rPr>
        <w:t xml:space="preserve">, </w:t>
      </w:r>
      <w:r w:rsidRPr="00640568">
        <w:rPr>
          <w:rFonts w:ascii="GHEA Grapalat" w:hAnsi="GHEA Grapalat"/>
          <w:sz w:val="20"/>
          <w:szCs w:val="20"/>
          <w:lang w:val="hy-AM"/>
        </w:rPr>
        <w:t>գնահատող</w:t>
      </w:r>
      <w:r w:rsidRPr="004B72E3">
        <w:rPr>
          <w:rFonts w:ascii="GHEA Grapalat" w:hAnsi="GHEA Grapalat"/>
          <w:sz w:val="20"/>
          <w:szCs w:val="20"/>
          <w:lang w:val="es-ES"/>
        </w:rPr>
        <w:t xml:space="preserve"> </w:t>
      </w:r>
      <w:r w:rsidRPr="00640568">
        <w:rPr>
          <w:rFonts w:ascii="GHEA Grapalat" w:hAnsi="GHEA Grapalat"/>
          <w:sz w:val="20"/>
          <w:szCs w:val="20"/>
          <w:lang w:val="hy-AM"/>
        </w:rPr>
        <w:t>հանձնաժողովի</w:t>
      </w:r>
      <w:r w:rsidRPr="004B72E3">
        <w:rPr>
          <w:rFonts w:ascii="GHEA Grapalat" w:hAnsi="GHEA Grapalat"/>
          <w:sz w:val="20"/>
          <w:szCs w:val="20"/>
          <w:lang w:val="es-ES"/>
        </w:rPr>
        <w:t xml:space="preserve"> </w:t>
      </w:r>
      <w:r w:rsidRPr="00640568">
        <w:rPr>
          <w:rFonts w:ascii="GHEA Grapalat" w:hAnsi="GHEA Grapalat"/>
          <w:sz w:val="20"/>
          <w:szCs w:val="20"/>
          <w:lang w:val="hy-AM"/>
        </w:rPr>
        <w:t>գործողությունները</w:t>
      </w:r>
      <w:r w:rsidRPr="004B72E3">
        <w:rPr>
          <w:rFonts w:ascii="GHEA Grapalat" w:hAnsi="GHEA Grapalat"/>
          <w:sz w:val="20"/>
          <w:szCs w:val="20"/>
          <w:lang w:val="es-ES"/>
        </w:rPr>
        <w:t xml:space="preserve"> (</w:t>
      </w:r>
      <w:r w:rsidRPr="00640568">
        <w:rPr>
          <w:rFonts w:ascii="GHEA Grapalat" w:hAnsi="GHEA Grapalat"/>
          <w:sz w:val="20"/>
          <w:szCs w:val="20"/>
          <w:lang w:val="hy-AM"/>
        </w:rPr>
        <w:t>անգործությունը</w:t>
      </w:r>
      <w:r w:rsidRPr="004B72E3">
        <w:rPr>
          <w:rFonts w:ascii="GHEA Grapalat" w:hAnsi="GHEA Grapalat"/>
          <w:sz w:val="20"/>
          <w:szCs w:val="20"/>
          <w:lang w:val="es-ES"/>
        </w:rPr>
        <w:t xml:space="preserve">) </w:t>
      </w:r>
      <w:r w:rsidRPr="00640568">
        <w:rPr>
          <w:rFonts w:ascii="GHEA Grapalat" w:hAnsi="GHEA Grapalat"/>
          <w:sz w:val="20"/>
          <w:szCs w:val="20"/>
          <w:lang w:val="hy-AM"/>
        </w:rPr>
        <w:t>և</w:t>
      </w:r>
      <w:r w:rsidRPr="004B72E3">
        <w:rPr>
          <w:rFonts w:ascii="GHEA Grapalat" w:hAnsi="GHEA Grapalat"/>
          <w:sz w:val="20"/>
          <w:szCs w:val="20"/>
          <w:lang w:val="es-ES"/>
        </w:rPr>
        <w:t xml:space="preserve"> </w:t>
      </w:r>
      <w:r w:rsidRPr="00640568">
        <w:rPr>
          <w:rFonts w:ascii="GHEA Grapalat" w:hAnsi="GHEA Grapalat"/>
          <w:sz w:val="20"/>
          <w:szCs w:val="20"/>
          <w:lang w:val="hy-AM"/>
        </w:rPr>
        <w:t>որոշումները</w:t>
      </w:r>
      <w:r w:rsidRPr="004B72E3">
        <w:rPr>
          <w:rFonts w:ascii="GHEA Grapalat" w:hAnsi="GHEA Grapalat"/>
          <w:sz w:val="20"/>
          <w:szCs w:val="20"/>
          <w:lang w:val="es-ES"/>
        </w:rPr>
        <w:t xml:space="preserve"> </w:t>
      </w:r>
      <w:r w:rsidRPr="00640568">
        <w:rPr>
          <w:rFonts w:ascii="GHEA Grapalat" w:hAnsi="GHEA Grapalat"/>
          <w:sz w:val="20"/>
          <w:szCs w:val="20"/>
          <w:lang w:val="hy-AM"/>
        </w:rPr>
        <w:t>Հայաստանի</w:t>
      </w:r>
      <w:r w:rsidRPr="004B72E3">
        <w:rPr>
          <w:rFonts w:ascii="GHEA Grapalat" w:hAnsi="GHEA Grapalat"/>
          <w:sz w:val="20"/>
          <w:szCs w:val="20"/>
          <w:lang w:val="es-ES"/>
        </w:rPr>
        <w:t xml:space="preserve"> </w:t>
      </w:r>
      <w:r w:rsidRPr="00640568">
        <w:rPr>
          <w:rFonts w:ascii="GHEA Grapalat" w:hAnsi="GHEA Grapalat"/>
          <w:sz w:val="20"/>
          <w:szCs w:val="20"/>
          <w:lang w:val="hy-AM"/>
        </w:rPr>
        <w:t>Հանրապետության</w:t>
      </w:r>
      <w:r w:rsidRPr="004B72E3">
        <w:rPr>
          <w:rFonts w:ascii="GHEA Grapalat" w:hAnsi="GHEA Grapalat"/>
          <w:sz w:val="20"/>
          <w:szCs w:val="20"/>
          <w:lang w:val="es-ES"/>
        </w:rPr>
        <w:t xml:space="preserve"> </w:t>
      </w:r>
      <w:r w:rsidRPr="00640568">
        <w:rPr>
          <w:rFonts w:ascii="GHEA Grapalat" w:hAnsi="GHEA Grapalat"/>
          <w:sz w:val="20"/>
          <w:szCs w:val="20"/>
          <w:lang w:val="hy-AM"/>
        </w:rPr>
        <w:t>քաղաքացիական</w:t>
      </w:r>
      <w:r w:rsidRPr="004B72E3">
        <w:rPr>
          <w:rFonts w:ascii="GHEA Grapalat" w:hAnsi="GHEA Grapalat"/>
          <w:sz w:val="20"/>
          <w:szCs w:val="20"/>
          <w:lang w:val="es-ES"/>
        </w:rPr>
        <w:t xml:space="preserve"> </w:t>
      </w:r>
      <w:r w:rsidRPr="00640568">
        <w:rPr>
          <w:rFonts w:ascii="GHEA Grapalat" w:hAnsi="GHEA Grapalat"/>
          <w:sz w:val="20"/>
          <w:szCs w:val="20"/>
          <w:lang w:val="hy-AM"/>
        </w:rPr>
        <w:t>դատավարության</w:t>
      </w:r>
      <w:r w:rsidRPr="004B72E3">
        <w:rPr>
          <w:rFonts w:ascii="GHEA Grapalat" w:hAnsi="GHEA Grapalat"/>
          <w:sz w:val="20"/>
          <w:szCs w:val="20"/>
          <w:lang w:val="es-ES"/>
        </w:rPr>
        <w:t xml:space="preserve"> </w:t>
      </w:r>
      <w:r w:rsidRPr="00640568">
        <w:rPr>
          <w:rFonts w:ascii="GHEA Grapalat" w:hAnsi="GHEA Grapalat"/>
          <w:sz w:val="20"/>
          <w:szCs w:val="20"/>
          <w:lang w:val="hy-AM"/>
        </w:rPr>
        <w:t>օրենսգրքով</w:t>
      </w:r>
      <w:r w:rsidRPr="004B72E3">
        <w:rPr>
          <w:rFonts w:ascii="GHEA Grapalat" w:hAnsi="GHEA Grapalat"/>
          <w:sz w:val="20"/>
          <w:szCs w:val="20"/>
          <w:lang w:val="es-ES"/>
        </w:rPr>
        <w:t xml:space="preserve"> (</w:t>
      </w:r>
      <w:r w:rsidRPr="00640568">
        <w:rPr>
          <w:rFonts w:ascii="GHEA Grapalat" w:hAnsi="GHEA Grapalat"/>
          <w:sz w:val="20"/>
          <w:szCs w:val="20"/>
          <w:lang w:val="hy-AM"/>
        </w:rPr>
        <w:t>այսուհետ՝</w:t>
      </w:r>
      <w:r w:rsidRPr="004B72E3">
        <w:rPr>
          <w:rFonts w:ascii="GHEA Grapalat" w:hAnsi="GHEA Grapalat"/>
          <w:sz w:val="20"/>
          <w:szCs w:val="20"/>
          <w:lang w:val="es-ES"/>
        </w:rPr>
        <w:t xml:space="preserve"> </w:t>
      </w:r>
      <w:r w:rsidRPr="00640568">
        <w:rPr>
          <w:rFonts w:ascii="GHEA Grapalat" w:hAnsi="GHEA Grapalat"/>
          <w:sz w:val="20"/>
          <w:szCs w:val="20"/>
          <w:lang w:val="hy-AM"/>
        </w:rPr>
        <w:t>Օրենսգիրք</w:t>
      </w:r>
      <w:r w:rsidRPr="004B72E3">
        <w:rPr>
          <w:rFonts w:ascii="GHEA Grapalat" w:hAnsi="GHEA Grapalat"/>
          <w:sz w:val="20"/>
          <w:szCs w:val="20"/>
          <w:lang w:val="es-ES"/>
        </w:rPr>
        <w:t xml:space="preserve">) </w:t>
      </w:r>
      <w:r w:rsidRPr="00640568">
        <w:rPr>
          <w:rFonts w:ascii="GHEA Grapalat" w:hAnsi="GHEA Grapalat"/>
          <w:sz w:val="20"/>
          <w:szCs w:val="20"/>
          <w:lang w:val="hy-AM"/>
        </w:rPr>
        <w:t>սահմանված</w:t>
      </w:r>
      <w:r w:rsidRPr="004B72E3">
        <w:rPr>
          <w:rFonts w:ascii="GHEA Grapalat" w:hAnsi="GHEA Grapalat"/>
          <w:sz w:val="20"/>
          <w:szCs w:val="20"/>
          <w:lang w:val="es-ES"/>
        </w:rPr>
        <w:t xml:space="preserve"> </w:t>
      </w:r>
      <w:r w:rsidRPr="00640568">
        <w:rPr>
          <w:rFonts w:ascii="GHEA Grapalat" w:hAnsi="GHEA Grapalat"/>
          <w:sz w:val="20"/>
          <w:szCs w:val="20"/>
          <w:lang w:val="hy-AM"/>
        </w:rPr>
        <w:t>կարգով</w:t>
      </w:r>
      <w:r w:rsidRPr="004B72E3">
        <w:rPr>
          <w:rFonts w:ascii="GHEA Grapalat" w:hAnsi="GHEA Grapalat"/>
          <w:sz w:val="20"/>
          <w:szCs w:val="20"/>
          <w:lang w:val="es-ES"/>
        </w:rPr>
        <w:t>:</w:t>
      </w:r>
    </w:p>
    <w:p w14:paraId="7F2B7CDE"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2624E9B"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506E5E75"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2A99A7" w14:textId="6567E613"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640568">
        <w:rPr>
          <w:rFonts w:ascii="GHEA Grapalat" w:hAnsi="GHEA Grapalat"/>
          <w:sz w:val="20"/>
          <w:szCs w:val="20"/>
          <w:lang w:val="es-ES"/>
        </w:rPr>
        <w:t>:</w:t>
      </w:r>
    </w:p>
    <w:p w14:paraId="3E556BC4"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E141EB5"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4EB0429"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70B5CDB"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9F60DBC" w14:textId="77777777" w:rsidR="00D4097A" w:rsidRPr="00640568" w:rsidRDefault="00D4097A" w:rsidP="00D4097A">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640568">
        <w:rPr>
          <w:rFonts w:ascii="GHEA Grapalat" w:hAnsi="GHEA Grapalat"/>
          <w:sz w:val="20"/>
          <w:szCs w:val="20"/>
          <w:lang w:val="es-ES"/>
        </w:rPr>
        <w:t>:</w:t>
      </w:r>
    </w:p>
    <w:p w14:paraId="5F79A66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640568">
        <w:rPr>
          <w:rFonts w:ascii="GHEA Grapalat" w:hAnsi="GHEA Grapalat"/>
          <w:sz w:val="20"/>
          <w:szCs w:val="20"/>
          <w:lang w:val="es-ES"/>
        </w:rPr>
        <w:t>:</w:t>
      </w:r>
    </w:p>
    <w:p w14:paraId="58F1DE10"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640568">
        <w:rPr>
          <w:rFonts w:ascii="GHEA Grapalat" w:hAnsi="GHEA Grapalat"/>
          <w:sz w:val="20"/>
          <w:szCs w:val="20"/>
          <w:lang w:val="es-ES"/>
        </w:rPr>
        <w:t>:</w:t>
      </w:r>
    </w:p>
    <w:p w14:paraId="51E0F66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11</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640568">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w:t>
      </w:r>
    </w:p>
    <w:p w14:paraId="3E5AEC5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lastRenderedPageBreak/>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640568">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640568">
        <w:rPr>
          <w:rFonts w:ascii="GHEA Grapalat" w:hAnsi="GHEA Grapalat"/>
          <w:sz w:val="20"/>
          <w:szCs w:val="20"/>
          <w:lang w:val="es-ES"/>
        </w:rPr>
        <w:t>:</w:t>
      </w:r>
    </w:p>
    <w:p w14:paraId="412ACF81"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13</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w:t>
      </w:r>
    </w:p>
    <w:p w14:paraId="22675D49"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640568">
        <w:rPr>
          <w:rFonts w:ascii="GHEA Grapalat" w:hAnsi="GHEA Grapalat"/>
          <w:sz w:val="20"/>
          <w:szCs w:val="20"/>
          <w:lang w:val="es-ES"/>
        </w:rPr>
        <w:t>:</w:t>
      </w:r>
    </w:p>
    <w:p w14:paraId="72726FB1"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640568">
        <w:rPr>
          <w:rFonts w:ascii="GHEA Grapalat" w:hAnsi="GHEA Grapalat"/>
          <w:sz w:val="20"/>
          <w:szCs w:val="20"/>
          <w:lang w:val="es-ES"/>
        </w:rPr>
        <w:t>:</w:t>
      </w:r>
    </w:p>
    <w:p w14:paraId="2B33BFA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640568">
        <w:rPr>
          <w:rFonts w:ascii="GHEA Grapalat" w:hAnsi="GHEA Grapalat"/>
          <w:sz w:val="20"/>
          <w:szCs w:val="20"/>
          <w:lang w:val="es-ES"/>
        </w:rPr>
        <w:t>:</w:t>
      </w:r>
    </w:p>
    <w:p w14:paraId="7B4C484D"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17</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640568">
        <w:rPr>
          <w:rFonts w:ascii="GHEA Grapalat" w:hAnsi="GHEA Grapalat"/>
          <w:sz w:val="20"/>
          <w:szCs w:val="20"/>
          <w:lang w:val="es-ES"/>
        </w:rPr>
        <w:t>:</w:t>
      </w:r>
    </w:p>
    <w:p w14:paraId="387E9B9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18</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640568">
        <w:rPr>
          <w:rFonts w:ascii="GHEA Grapalat" w:hAnsi="GHEA Grapalat"/>
          <w:sz w:val="20"/>
          <w:szCs w:val="20"/>
          <w:lang w:val="es-ES"/>
        </w:rPr>
        <w:t>:</w:t>
      </w:r>
    </w:p>
    <w:p w14:paraId="6C250118" w14:textId="5A4AB3D3"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640568">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640568">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640568">
        <w:rPr>
          <w:rFonts w:ascii="GHEA Grapalat" w:hAnsi="GHEA Grapalat"/>
          <w:sz w:val="20"/>
          <w:szCs w:val="20"/>
          <w:lang w:val="es-ES"/>
        </w:rPr>
        <w:t xml:space="preserve"> 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640568">
        <w:rPr>
          <w:rFonts w:ascii="GHEA Grapalat" w:hAnsi="GHEA Grapalat"/>
          <w:sz w:val="20"/>
          <w:szCs w:val="20"/>
          <w:lang w:val="es-ES"/>
        </w:rPr>
        <w:t>:</w:t>
      </w:r>
    </w:p>
    <w:p w14:paraId="62A7E9DB"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20</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640568">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640568">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640568">
        <w:rPr>
          <w:rFonts w:ascii="GHEA Grapalat" w:hAnsi="GHEA Grapalat"/>
          <w:sz w:val="20"/>
          <w:szCs w:val="20"/>
          <w:lang w:val="es-ES"/>
        </w:rPr>
        <w:t>:</w:t>
      </w:r>
    </w:p>
    <w:p w14:paraId="5EC36560"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21</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640568">
        <w:rPr>
          <w:rFonts w:ascii="GHEA Grapalat" w:hAnsi="GHEA Grapalat"/>
          <w:sz w:val="20"/>
          <w:szCs w:val="20"/>
          <w:lang w:val="es-ES"/>
        </w:rPr>
        <w:t>:</w:t>
      </w:r>
    </w:p>
    <w:p w14:paraId="09150685"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12.22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640568">
        <w:rPr>
          <w:rFonts w:ascii="GHEA Grapalat" w:hAnsi="GHEA Grapalat"/>
          <w:sz w:val="20"/>
          <w:szCs w:val="20"/>
          <w:lang w:val="es-ES"/>
        </w:rPr>
        <w:t>:</w:t>
      </w:r>
    </w:p>
    <w:p w14:paraId="06A7CC59"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23</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640568">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640568">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5919B59" w14:textId="33850D50" w:rsidR="00E74BF6" w:rsidRDefault="00E74BF6" w:rsidP="00D4097A">
      <w:pPr>
        <w:ind w:firstLine="567"/>
        <w:jc w:val="center"/>
        <w:rPr>
          <w:rFonts w:ascii="GHEA Grapalat" w:hAnsi="GHEA Grapalat" w:cs="Sylfaen"/>
          <w:b/>
          <w:szCs w:val="22"/>
          <w:lang w:val="es-ES"/>
        </w:rPr>
      </w:pPr>
    </w:p>
    <w:p w14:paraId="26774D98" w14:textId="77777777" w:rsidR="00540166" w:rsidRDefault="00540166" w:rsidP="00D4097A">
      <w:pPr>
        <w:ind w:firstLine="567"/>
        <w:jc w:val="center"/>
        <w:rPr>
          <w:rFonts w:ascii="GHEA Grapalat" w:hAnsi="GHEA Grapalat" w:cs="Sylfaen"/>
          <w:b/>
          <w:szCs w:val="22"/>
          <w:lang w:val="es-ES"/>
        </w:rPr>
      </w:pPr>
    </w:p>
    <w:p w14:paraId="2E01797A" w14:textId="0AC694C1" w:rsidR="00096865" w:rsidRPr="005E1F72" w:rsidRDefault="00096865" w:rsidP="00EF3662">
      <w:pPr>
        <w:ind w:firstLine="567"/>
        <w:jc w:val="center"/>
        <w:rPr>
          <w:rFonts w:ascii="GHEA Grapalat" w:hAnsi="GHEA Grapalat"/>
          <w:b/>
          <w:szCs w:val="22"/>
          <w:lang w:val="af-ZA"/>
        </w:rPr>
      </w:pPr>
      <w:r w:rsidRPr="005E1F72">
        <w:rPr>
          <w:rFonts w:ascii="GHEA Grapalat" w:hAnsi="GHEA Grapalat" w:cs="Sylfaen"/>
          <w:b/>
          <w:szCs w:val="22"/>
          <w:lang w:val="es-ES"/>
        </w:rPr>
        <w:t>ՄԱՍ</w:t>
      </w:r>
      <w:r w:rsidRPr="005E1F72">
        <w:rPr>
          <w:rFonts w:ascii="GHEA Grapalat" w:hAnsi="GHEA Grapalat"/>
          <w:b/>
          <w:szCs w:val="22"/>
          <w:lang w:val="af-ZA"/>
        </w:rPr>
        <w:t xml:space="preserve"> II</w:t>
      </w:r>
    </w:p>
    <w:p w14:paraId="099E167D" w14:textId="6FC49B82" w:rsidR="00096865" w:rsidRPr="005E1F72" w:rsidRDefault="003801B5" w:rsidP="00D318AE">
      <w:pPr>
        <w:pStyle w:val="BodyText"/>
        <w:spacing w:after="0"/>
        <w:ind w:right="-7"/>
        <w:jc w:val="center"/>
        <w:rPr>
          <w:rFonts w:ascii="GHEA Grapalat" w:hAnsi="GHEA Grapalat"/>
          <w:b/>
          <w:szCs w:val="22"/>
          <w:lang w:val="af-ZA"/>
        </w:rPr>
      </w:pPr>
      <w:r>
        <w:rPr>
          <w:rFonts w:ascii="GHEA Grapalat" w:hAnsi="GHEA Grapalat" w:cs="Sylfaen"/>
          <w:b/>
          <w:szCs w:val="22"/>
          <w:lang w:val="es-ES"/>
        </w:rPr>
        <w:t xml:space="preserve">     </w:t>
      </w:r>
      <w:r w:rsidR="00096865" w:rsidRPr="005E1F72">
        <w:rPr>
          <w:rFonts w:ascii="GHEA Grapalat" w:hAnsi="GHEA Grapalat" w:cs="Sylfaen"/>
          <w:b/>
          <w:szCs w:val="22"/>
          <w:lang w:val="es-ES"/>
        </w:rPr>
        <w:t>ՀՐԱՀԱՆԳ</w:t>
      </w:r>
    </w:p>
    <w:p w14:paraId="10D172BC" w14:textId="6F71ADC2" w:rsidR="00096865" w:rsidRPr="005E1F72" w:rsidRDefault="00C96C45" w:rsidP="00D318AE">
      <w:pPr>
        <w:pStyle w:val="BodyText"/>
        <w:spacing w:after="0"/>
        <w:ind w:right="-7"/>
        <w:jc w:val="center"/>
        <w:rPr>
          <w:rFonts w:ascii="GHEA Grapalat" w:hAnsi="GHEA Grapalat"/>
          <w:b/>
          <w:szCs w:val="22"/>
          <w:lang w:val="af-ZA"/>
        </w:rPr>
      </w:pPr>
      <w:r>
        <w:rPr>
          <w:rFonts w:ascii="GHEA Grapalat" w:hAnsi="GHEA Grapalat" w:cs="Sylfaen"/>
          <w:b/>
          <w:szCs w:val="22"/>
          <w:lang w:val="es-ES"/>
        </w:rPr>
        <w:t>ԳՆԱՆՇՄԱՆ ՀԱՐՑՈՒՄ</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ՀԱՅՏԸ</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ՊԱՏՐԱՍՏԵԼՈՒ</w:t>
      </w:r>
    </w:p>
    <w:p w14:paraId="6D77E593"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14:paraId="2BAF23DA" w14:textId="77777777" w:rsidR="00096865" w:rsidRPr="005E1F72" w:rsidRDefault="00096865" w:rsidP="00EF3662">
      <w:pPr>
        <w:ind w:firstLine="567"/>
        <w:jc w:val="both"/>
        <w:rPr>
          <w:rFonts w:ascii="GHEA Grapalat" w:hAnsi="GHEA Grapalat"/>
          <w:szCs w:val="22"/>
          <w:lang w:val="af-ZA"/>
        </w:rPr>
      </w:pPr>
      <w:r w:rsidRPr="005E1F72">
        <w:rPr>
          <w:rFonts w:ascii="GHEA Grapalat" w:hAnsi="GHEA Grapalat"/>
          <w:szCs w:val="22"/>
          <w:lang w:val="af-ZA"/>
        </w:rPr>
        <w:t xml:space="preserve"> </w:t>
      </w:r>
    </w:p>
    <w:p w14:paraId="78FF27F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14:paraId="6FAC9999"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14:paraId="4B8D7A64"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14:paraId="0D9D3941" w14:textId="77777777" w:rsidR="00096865" w:rsidRPr="005E1F72" w:rsidRDefault="00096865" w:rsidP="00EF3662">
      <w:pPr>
        <w:jc w:val="center"/>
        <w:rPr>
          <w:rFonts w:ascii="GHEA Grapalat" w:hAnsi="GHEA Grapalat"/>
          <w:b/>
          <w:szCs w:val="22"/>
          <w:lang w:val="af-ZA"/>
        </w:rPr>
      </w:pPr>
    </w:p>
    <w:p w14:paraId="63AA2DCE"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14:paraId="12AC24B6" w14:textId="77777777" w:rsidR="00096865" w:rsidRPr="005E1F72" w:rsidRDefault="00096865" w:rsidP="00EF3662">
      <w:pPr>
        <w:ind w:firstLine="720"/>
        <w:jc w:val="center"/>
        <w:rPr>
          <w:rFonts w:ascii="GHEA Grapalat" w:hAnsi="GHEA Grapalat"/>
          <w:szCs w:val="22"/>
          <w:lang w:val="af-ZA"/>
        </w:rPr>
      </w:pPr>
    </w:p>
    <w:p w14:paraId="71090AAB" w14:textId="77777777"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lastRenderedPageBreak/>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proofErr w:type="spellStart"/>
      <w:r w:rsidR="004F78EF" w:rsidRPr="005E1F72">
        <w:rPr>
          <w:rFonts w:ascii="GHEA Grapalat" w:hAnsi="GHEA Grapalat"/>
          <w:sz w:val="20"/>
          <w:szCs w:val="20"/>
        </w:rPr>
        <w:t>հ</w:t>
      </w:r>
      <w:r w:rsidR="001F6578" w:rsidRPr="005E1F72">
        <w:rPr>
          <w:rFonts w:ascii="GHEA Grapalat" w:hAnsi="GHEA Grapalat"/>
          <w:sz w:val="20"/>
          <w:szCs w:val="20"/>
        </w:rPr>
        <w:t>ամակարգի</w:t>
      </w:r>
      <w:proofErr w:type="spellEnd"/>
      <w:r w:rsidR="001F6578"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w:t>
      </w:r>
      <w:proofErr w:type="spellStart"/>
      <w:r w:rsidRPr="005E1F72">
        <w:rPr>
          <w:rFonts w:ascii="GHEA Grapalat" w:hAnsi="GHEA Grapalat"/>
          <w:sz w:val="20"/>
          <w:szCs w:val="20"/>
          <w:lang w:val="es-ES"/>
        </w:rPr>
        <w:t>տեղեկությունները</w:t>
      </w:r>
      <w:proofErr w:type="spellEnd"/>
      <w:r w:rsidRPr="005E1F72">
        <w:rPr>
          <w:rFonts w:ascii="GHEA Grapalat" w:hAnsi="GHEA Grapalat"/>
          <w:sz w:val="20"/>
          <w:szCs w:val="20"/>
          <w:lang w:val="es-ES"/>
        </w:rPr>
        <w:t>):</w:t>
      </w:r>
    </w:p>
    <w:p w14:paraId="02EB36F0" w14:textId="77777777" w:rsidR="002D5CF0" w:rsidRPr="005E1F72" w:rsidRDefault="0078387F" w:rsidP="00EF3662">
      <w:pPr>
        <w:ind w:firstLine="567"/>
        <w:jc w:val="both"/>
        <w:rPr>
          <w:rFonts w:ascii="GHEA Grapalat" w:hAnsi="GHEA Grapalat" w:cs="Sylfaen"/>
          <w:sz w:val="20"/>
          <w:lang w:val="es-ES"/>
        </w:rPr>
      </w:pPr>
      <w:proofErr w:type="spellStart"/>
      <w:r w:rsidRPr="005E1F72">
        <w:rPr>
          <w:rFonts w:ascii="GHEA Grapalat" w:hAnsi="GHEA Grapalat" w:cs="Sylfaen"/>
          <w:sz w:val="20"/>
        </w:rPr>
        <w:t>Մասնակիցը</w:t>
      </w:r>
      <w:proofErr w:type="spellEnd"/>
      <w:r w:rsidRPr="005E1F72">
        <w:rPr>
          <w:rFonts w:ascii="GHEA Grapalat" w:hAnsi="GHEA Grapalat" w:cs="Sylfaen"/>
          <w:sz w:val="20"/>
          <w:lang w:val="es-ES"/>
        </w:rPr>
        <w:t xml:space="preserve"> </w:t>
      </w:r>
      <w:proofErr w:type="spellStart"/>
      <w:r w:rsidR="002240AB" w:rsidRPr="005E1F72">
        <w:rPr>
          <w:rFonts w:ascii="GHEA Grapalat" w:hAnsi="GHEA Grapalat" w:cs="Sylfaen"/>
          <w:sz w:val="20"/>
        </w:rPr>
        <w:t>հայտով</w:t>
      </w:r>
      <w:proofErr w:type="spellEnd"/>
      <w:r w:rsidR="002240AB" w:rsidRPr="005E1F72">
        <w:rPr>
          <w:rFonts w:ascii="GHEA Grapalat" w:hAnsi="GHEA Grapalat" w:cs="Sylfaen"/>
          <w:sz w:val="20"/>
          <w:lang w:val="es-ES"/>
        </w:rPr>
        <w:t xml:space="preserve"> </w:t>
      </w:r>
      <w:proofErr w:type="spellStart"/>
      <w:r w:rsidRPr="005E1F72">
        <w:rPr>
          <w:rFonts w:ascii="GHEA Grapalat" w:hAnsi="GHEA Grapalat" w:cs="Sylfaen"/>
          <w:sz w:val="20"/>
        </w:rPr>
        <w:t>ներկայացնում</w:t>
      </w:r>
      <w:proofErr w:type="spellEnd"/>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proofErr w:type="spellStart"/>
      <w:r w:rsidRPr="005E1F72">
        <w:rPr>
          <w:rFonts w:ascii="GHEA Grapalat" w:hAnsi="GHEA Grapalat" w:cs="Sylfaen"/>
          <w:sz w:val="20"/>
        </w:rPr>
        <w:t>իր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կողմից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հաստատված</w:t>
      </w:r>
      <w:proofErr w:type="spellEnd"/>
      <w:r w:rsidRPr="005E1F72">
        <w:rPr>
          <w:rFonts w:ascii="GHEA Grapalat" w:hAnsi="GHEA Grapalat" w:cs="Sylfaen"/>
          <w:sz w:val="20"/>
          <w:lang w:val="es-ES"/>
        </w:rPr>
        <w:t>`</w:t>
      </w:r>
    </w:p>
    <w:p w14:paraId="14A74F8F" w14:textId="77777777"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proofErr w:type="spellStart"/>
      <w:r w:rsidRPr="005E1F72">
        <w:rPr>
          <w:rFonts w:ascii="GHEA Grapalat" w:hAnsi="GHEA Grapalat"/>
          <w:b/>
          <w:sz w:val="20"/>
          <w:szCs w:val="20"/>
          <w:lang w:val="es-ES"/>
        </w:rPr>
        <w:t>Պիտանելիության</w:t>
      </w:r>
      <w:proofErr w:type="spellEnd"/>
      <w:r w:rsidRPr="005E1F72">
        <w:rPr>
          <w:rFonts w:ascii="GHEA Grapalat" w:hAnsi="GHEA Grapalat"/>
          <w:b/>
          <w:sz w:val="20"/>
          <w:szCs w:val="20"/>
          <w:lang w:val="es-ES"/>
        </w:rPr>
        <w:t xml:space="preserve"> </w:t>
      </w:r>
      <w:proofErr w:type="spellStart"/>
      <w:r w:rsidRPr="005E1F72">
        <w:rPr>
          <w:rFonts w:ascii="GHEA Grapalat" w:hAnsi="GHEA Grapalat"/>
          <w:b/>
          <w:sz w:val="20"/>
          <w:szCs w:val="20"/>
          <w:lang w:val="es-ES"/>
        </w:rPr>
        <w:t>չափորոշիչ</w:t>
      </w:r>
      <w:proofErr w:type="spellEnd"/>
      <w:r w:rsidR="00A76C15" w:rsidRPr="005E1F72">
        <w:rPr>
          <w:rFonts w:ascii="GHEA Grapalat" w:hAnsi="GHEA Grapalat"/>
          <w:b/>
          <w:sz w:val="20"/>
          <w:szCs w:val="20"/>
          <w:lang w:val="es-ES"/>
        </w:rPr>
        <w:t>»</w:t>
      </w:r>
      <w:r w:rsidRPr="005E1F72">
        <w:rPr>
          <w:rFonts w:ascii="GHEA Grapalat" w:hAnsi="GHEA Grapalat"/>
          <w:b/>
          <w:sz w:val="20"/>
          <w:szCs w:val="20"/>
          <w:lang w:val="es-ES"/>
        </w:rPr>
        <w:t>.</w:t>
      </w:r>
    </w:p>
    <w:p w14:paraId="1F51738C" w14:textId="75379BD5" w:rsidR="00995CAF" w:rsidRPr="00B112C0" w:rsidRDefault="00995CAF" w:rsidP="00995CAF">
      <w:pPr>
        <w:ind w:firstLine="567"/>
        <w:jc w:val="both"/>
        <w:rPr>
          <w:rFonts w:ascii="GHEA Grapalat" w:hAnsi="GHEA Grapalat" w:cs="Sylfaen"/>
          <w:b/>
          <w:sz w:val="20"/>
          <w:lang w:val="es-ES"/>
        </w:rPr>
      </w:pPr>
      <w:r w:rsidRPr="003815BD">
        <w:rPr>
          <w:rFonts w:ascii="GHEA Grapalat" w:hAnsi="GHEA Grapalat" w:cs="Sylfaen"/>
          <w:b/>
          <w:sz w:val="20"/>
          <w:lang w:val="es-ES"/>
        </w:rPr>
        <w:t>2.</w:t>
      </w:r>
      <w:r w:rsidRPr="00B112C0">
        <w:rPr>
          <w:rFonts w:ascii="GHEA Grapalat" w:hAnsi="GHEA Grapalat" w:cs="Sylfaen"/>
          <w:b/>
          <w:sz w:val="20"/>
          <w:lang w:val="es-ES"/>
        </w:rPr>
        <w:t xml:space="preserve">1 </w:t>
      </w:r>
      <w:r w:rsidRPr="003815BD">
        <w:rPr>
          <w:rFonts w:ascii="GHEA Grapalat" w:hAnsi="GHEA Grapalat" w:cs="Sylfaen"/>
          <w:b/>
          <w:sz w:val="20"/>
          <w:lang w:val="ru-RU"/>
        </w:rPr>
        <w:t>ընթացակարգին</w:t>
      </w:r>
      <w:r w:rsidRPr="00B112C0">
        <w:rPr>
          <w:rFonts w:ascii="GHEA Grapalat" w:hAnsi="GHEA Grapalat" w:cs="Sylfaen"/>
          <w:b/>
          <w:sz w:val="20"/>
          <w:lang w:val="es-ES"/>
        </w:rPr>
        <w:t xml:space="preserve"> </w:t>
      </w:r>
      <w:r w:rsidRPr="003815BD">
        <w:rPr>
          <w:rFonts w:ascii="GHEA Grapalat" w:hAnsi="GHEA Grapalat" w:cs="Sylfaen"/>
          <w:b/>
          <w:sz w:val="20"/>
          <w:lang w:val="ru-RU"/>
        </w:rPr>
        <w:t>մասնակցելու</w:t>
      </w:r>
      <w:r w:rsidRPr="00B112C0">
        <w:rPr>
          <w:rFonts w:ascii="GHEA Grapalat" w:hAnsi="GHEA Grapalat" w:cs="Sylfaen"/>
          <w:b/>
          <w:sz w:val="20"/>
          <w:lang w:val="es-ES"/>
        </w:rPr>
        <w:t xml:space="preserve"> </w:t>
      </w:r>
      <w:r w:rsidRPr="003815BD">
        <w:rPr>
          <w:rFonts w:ascii="GHEA Grapalat" w:hAnsi="GHEA Grapalat" w:cs="Sylfaen"/>
          <w:b/>
          <w:sz w:val="20"/>
          <w:lang w:val="ru-RU"/>
        </w:rPr>
        <w:t>դիմում</w:t>
      </w:r>
      <w:r w:rsidRPr="00B112C0">
        <w:rPr>
          <w:rFonts w:ascii="GHEA Grapalat" w:hAnsi="GHEA Grapalat" w:cs="Sylfaen"/>
          <w:b/>
          <w:sz w:val="20"/>
          <w:lang w:val="es-ES"/>
        </w:rPr>
        <w:t>-</w:t>
      </w:r>
      <w:r w:rsidRPr="00B112C0">
        <w:rPr>
          <w:rFonts w:ascii="GHEA Grapalat" w:hAnsi="GHEA Grapalat" w:cs="Sylfaen"/>
          <w:b/>
          <w:sz w:val="20"/>
          <w:lang w:val="ru-RU"/>
        </w:rPr>
        <w:t>հայտարարություն</w:t>
      </w:r>
      <w:r w:rsidRPr="00B112C0">
        <w:rPr>
          <w:rFonts w:ascii="GHEA Grapalat" w:hAnsi="GHEA Grapalat" w:cs="Sylfaen"/>
          <w:b/>
          <w:sz w:val="20"/>
          <w:lang w:val="es-ES"/>
        </w:rPr>
        <w:t xml:space="preserve">` </w:t>
      </w:r>
      <w:r w:rsidRPr="00B112C0">
        <w:rPr>
          <w:rFonts w:ascii="GHEA Grapalat" w:hAnsi="GHEA Grapalat" w:cs="Sylfaen"/>
          <w:b/>
          <w:sz w:val="20"/>
          <w:lang w:val="ru-RU"/>
        </w:rPr>
        <w:t>համաձայն</w:t>
      </w:r>
      <w:r w:rsidRPr="00B112C0">
        <w:rPr>
          <w:rFonts w:ascii="GHEA Grapalat" w:hAnsi="GHEA Grapalat" w:cs="Sylfaen"/>
          <w:b/>
          <w:sz w:val="20"/>
          <w:lang w:val="es-ES"/>
        </w:rPr>
        <w:t xml:space="preserve"> </w:t>
      </w:r>
      <w:r w:rsidRPr="00B112C0">
        <w:rPr>
          <w:rFonts w:ascii="GHEA Grapalat" w:hAnsi="GHEA Grapalat" w:cs="Sylfaen"/>
          <w:b/>
          <w:sz w:val="20"/>
          <w:lang w:val="ru-RU"/>
        </w:rPr>
        <w:t>հ</w:t>
      </w:r>
      <w:r w:rsidRPr="003815BD">
        <w:rPr>
          <w:rFonts w:ascii="GHEA Grapalat" w:hAnsi="GHEA Grapalat" w:cs="Sylfaen"/>
          <w:b/>
          <w:sz w:val="20"/>
          <w:lang w:val="ru-RU"/>
        </w:rPr>
        <w:t>ավելված</w:t>
      </w:r>
      <w:r w:rsidRPr="00B112C0">
        <w:rPr>
          <w:rFonts w:ascii="GHEA Grapalat" w:hAnsi="GHEA Grapalat" w:cs="Sylfaen"/>
          <w:b/>
          <w:sz w:val="20"/>
          <w:lang w:val="es-ES"/>
        </w:rPr>
        <w:t xml:space="preserve"> N 1-</w:t>
      </w:r>
      <w:r w:rsidRPr="00B112C0">
        <w:rPr>
          <w:rFonts w:ascii="GHEA Grapalat" w:hAnsi="GHEA Grapalat" w:cs="Sylfaen"/>
          <w:b/>
          <w:sz w:val="20"/>
          <w:lang w:val="ru-RU"/>
        </w:rPr>
        <w:t>ի</w:t>
      </w:r>
      <w:r w:rsidR="00B112C0">
        <w:rPr>
          <w:rFonts w:ascii="GHEA Grapalat" w:hAnsi="GHEA Grapalat" w:cs="Sylfaen"/>
          <w:b/>
          <w:sz w:val="20"/>
          <w:lang w:val="hy-AM"/>
        </w:rPr>
        <w:t>,</w:t>
      </w:r>
      <w:r w:rsidRPr="00B112C0">
        <w:rPr>
          <w:rFonts w:ascii="GHEA Grapalat" w:hAnsi="GHEA Grapalat" w:cs="Sylfaen"/>
          <w:b/>
          <w:sz w:val="20"/>
          <w:lang w:val="es-ES"/>
        </w:rPr>
        <w:t xml:space="preserve"> </w:t>
      </w:r>
      <w:r w:rsidR="00B112C0" w:rsidRPr="00B112C0">
        <w:rPr>
          <w:rFonts w:ascii="GHEA Grapalat" w:hAnsi="GHEA Grapalat" w:cs="Sylfaen"/>
          <w:b/>
          <w:sz w:val="20"/>
          <w:lang w:val="ru-RU"/>
        </w:rPr>
        <w:t>Եթե</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մասնակիցը</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չի</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հանդիսանում</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ՀՀ</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ռեզիդենտ</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իրական</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շահառուների</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վերաբերյալ</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հայտարարագիր</w:t>
      </w:r>
      <w:r w:rsidR="00B112C0" w:rsidRPr="00B112C0">
        <w:rPr>
          <w:rFonts w:ascii="GHEA Grapalat" w:hAnsi="GHEA Grapalat" w:cs="Sylfaen"/>
          <w:b/>
          <w:sz w:val="20"/>
          <w:lang w:val="es-ES"/>
        </w:rPr>
        <w:t xml:space="preserve"> </w:t>
      </w:r>
      <w:r w:rsidRPr="00B112C0">
        <w:rPr>
          <w:rFonts w:ascii="GHEA Grapalat" w:hAnsi="GHEA Grapalat" w:cs="Sylfaen"/>
          <w:b/>
          <w:sz w:val="20"/>
          <w:lang w:val="ru-RU"/>
        </w:rPr>
        <w:t>հավելված</w:t>
      </w:r>
      <w:r w:rsidRPr="00B112C0">
        <w:rPr>
          <w:rFonts w:ascii="GHEA Grapalat" w:hAnsi="GHEA Grapalat" w:cs="Sylfaen"/>
          <w:b/>
          <w:sz w:val="20"/>
          <w:lang w:val="es-ES"/>
        </w:rPr>
        <w:t xml:space="preserve"> 1.3-</w:t>
      </w:r>
      <w:r w:rsidRPr="00B112C0">
        <w:rPr>
          <w:rFonts w:ascii="GHEA Grapalat" w:hAnsi="GHEA Grapalat" w:cs="Sylfaen"/>
          <w:b/>
          <w:sz w:val="20"/>
          <w:lang w:val="ru-RU"/>
        </w:rPr>
        <w:t>ի</w:t>
      </w:r>
      <w:r w:rsidRPr="00B112C0">
        <w:rPr>
          <w:rFonts w:ascii="GHEA Grapalat" w:hAnsi="GHEA Grapalat" w:cs="Sylfaen"/>
          <w:b/>
          <w:sz w:val="20"/>
          <w:lang w:val="es-ES"/>
        </w:rPr>
        <w:t xml:space="preserve"> </w:t>
      </w:r>
      <w:r w:rsidR="00B112C0" w:rsidRPr="00B112C0">
        <w:rPr>
          <w:rFonts w:ascii="GHEA Grapalat" w:hAnsi="GHEA Grapalat" w:cs="Sylfaen"/>
          <w:b/>
          <w:sz w:val="20"/>
          <w:lang w:val="ru-RU"/>
        </w:rPr>
        <w:t>ըստ</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անհրաժեշտության</w:t>
      </w:r>
      <w:r w:rsidR="00B112C0" w:rsidRPr="00B112C0">
        <w:rPr>
          <w:rFonts w:ascii="GHEA Grapalat" w:hAnsi="GHEA Grapalat" w:cs="Sylfaen"/>
          <w:b/>
          <w:sz w:val="20"/>
          <w:lang w:val="es-ES"/>
        </w:rPr>
        <w:t xml:space="preserve"> </w:t>
      </w:r>
      <w:r w:rsidRPr="00B112C0">
        <w:rPr>
          <w:rFonts w:ascii="GHEA Grapalat" w:hAnsi="GHEA Grapalat" w:cs="Sylfaen"/>
          <w:b/>
          <w:sz w:val="20"/>
          <w:lang w:val="es-ES"/>
        </w:rPr>
        <w:t xml:space="preserve">/zip </w:t>
      </w:r>
      <w:r w:rsidRPr="00B112C0">
        <w:rPr>
          <w:rFonts w:ascii="GHEA Grapalat" w:hAnsi="GHEA Grapalat" w:cs="Sylfaen"/>
          <w:b/>
          <w:sz w:val="20"/>
          <w:lang w:val="ru-RU"/>
        </w:rPr>
        <w:t>ֆայլ</w:t>
      </w:r>
      <w:r w:rsidRPr="00B112C0">
        <w:rPr>
          <w:rFonts w:ascii="GHEA Grapalat" w:hAnsi="GHEA Grapalat" w:cs="Sylfaen"/>
          <w:b/>
          <w:sz w:val="20"/>
          <w:lang w:val="es-ES"/>
        </w:rPr>
        <w:t>/.</w:t>
      </w:r>
    </w:p>
    <w:p w14:paraId="37F6414C"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1C336A">
        <w:rPr>
          <w:rFonts w:ascii="GHEA Grapalat" w:hAnsi="GHEA Grapalat" w:cs="Sylfaen"/>
          <w:sz w:val="20"/>
          <w:lang w:val="af-ZA"/>
        </w:rPr>
        <w:t>2.</w:t>
      </w:r>
      <w:r w:rsidR="00180EE9" w:rsidRPr="001C336A">
        <w:rPr>
          <w:rFonts w:ascii="GHEA Grapalat" w:hAnsi="GHEA Grapalat" w:cs="Sylfaen"/>
          <w:sz w:val="20"/>
          <w:lang w:val="af-ZA"/>
        </w:rPr>
        <w:t>2</w:t>
      </w:r>
      <w:r w:rsidRPr="001C336A">
        <w:rPr>
          <w:rFonts w:ascii="GHEA Grapalat" w:hAnsi="GHEA Grapalat" w:cs="Sylfaen"/>
          <w:sz w:val="20"/>
          <w:lang w:val="af-ZA"/>
        </w:rPr>
        <w:t xml:space="preserve"> </w:t>
      </w:r>
      <w:r w:rsidR="00C96127" w:rsidRPr="001C336A">
        <w:rPr>
          <w:rFonts w:ascii="GHEA Grapalat" w:hAnsi="GHEA Grapalat" w:cs="Sylfaen"/>
          <w:sz w:val="20"/>
          <w:lang w:val="af-ZA"/>
        </w:rPr>
        <w:t xml:space="preserve">ենթակապալի </w:t>
      </w:r>
      <w:proofErr w:type="spellStart"/>
      <w:r w:rsidR="00EF4630" w:rsidRPr="001C336A">
        <w:rPr>
          <w:rFonts w:ascii="GHEA Grapalat" w:hAnsi="GHEA Grapalat" w:cs="Sylfaen"/>
          <w:sz w:val="20"/>
          <w:szCs w:val="24"/>
          <w:lang w:eastAsia="en-US"/>
        </w:rPr>
        <w:t>պայմանագրի</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պատճենը</w:t>
      </w:r>
      <w:proofErr w:type="spellEnd"/>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և</w:t>
      </w:r>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դրա</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կողմ</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հանդիսացող</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անձի</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տվյալները</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եթե</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պայմանագիրն</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իրականացվելու</w:t>
      </w:r>
      <w:proofErr w:type="spellEnd"/>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է</w:t>
      </w:r>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գործակալության</w:t>
      </w:r>
      <w:proofErr w:type="spellEnd"/>
      <w:r w:rsidR="00EF4630" w:rsidRPr="001C336A">
        <w:rPr>
          <w:rFonts w:ascii="GHEA Grapalat" w:hAnsi="GHEA Grapalat" w:cs="Sylfaen"/>
          <w:sz w:val="20"/>
          <w:szCs w:val="24"/>
          <w:lang w:val="af-ZA" w:eastAsia="en-US"/>
        </w:rPr>
        <w:t xml:space="preserve"> </w:t>
      </w:r>
      <w:proofErr w:type="spellStart"/>
      <w:r w:rsidR="00EF4630" w:rsidRPr="001C336A">
        <w:rPr>
          <w:rFonts w:ascii="GHEA Grapalat" w:hAnsi="GHEA Grapalat" w:cs="Sylfaen"/>
          <w:sz w:val="20"/>
          <w:szCs w:val="24"/>
          <w:lang w:eastAsia="en-US"/>
        </w:rPr>
        <w:t>միջոցով</w:t>
      </w:r>
      <w:proofErr w:type="spellEnd"/>
      <w:r w:rsidR="00EF4630" w:rsidRPr="001C336A">
        <w:rPr>
          <w:rFonts w:ascii="GHEA Grapalat" w:hAnsi="GHEA Grapalat" w:cs="Sylfaen"/>
          <w:sz w:val="20"/>
          <w:szCs w:val="24"/>
          <w:lang w:val="af-ZA" w:eastAsia="en-US"/>
        </w:rPr>
        <w:t>.</w:t>
      </w:r>
    </w:p>
    <w:p w14:paraId="45A169DE" w14:textId="77777777" w:rsidR="00EF4630" w:rsidRPr="001C336A" w:rsidRDefault="00EF4630" w:rsidP="00505AD4">
      <w:pPr>
        <w:pStyle w:val="norm"/>
        <w:spacing w:line="240" w:lineRule="auto"/>
        <w:ind w:firstLine="567"/>
        <w:rPr>
          <w:rFonts w:ascii="GHEA Grapalat" w:hAnsi="GHEA Grapalat" w:cs="Sylfaen"/>
          <w:sz w:val="20"/>
          <w:szCs w:val="24"/>
          <w:lang w:val="af-ZA" w:eastAsia="en-US"/>
        </w:rPr>
      </w:pPr>
      <w:r w:rsidRPr="001C336A">
        <w:rPr>
          <w:rFonts w:ascii="GHEA Grapalat" w:hAnsi="GHEA Grapalat" w:cs="Sylfaen"/>
          <w:sz w:val="20"/>
          <w:szCs w:val="24"/>
          <w:lang w:val="af-ZA" w:eastAsia="en-US"/>
        </w:rPr>
        <w:t xml:space="preserve">2.3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պայմանագիրը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եթե</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մասնակիցները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գնման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ընթացակարգին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մասնակցում</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կարգով</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կոնսորցիումով</w:t>
      </w:r>
      <w:r w:rsidRPr="001C336A">
        <w:rPr>
          <w:rFonts w:ascii="GHEA Grapalat" w:hAnsi="GHEA Grapalat" w:cs="Sylfaen"/>
          <w:sz w:val="20"/>
          <w:szCs w:val="24"/>
          <w:lang w:val="af-ZA" w:eastAsia="en-US"/>
        </w:rPr>
        <w:t>).</w:t>
      </w:r>
      <w:r w:rsidR="001C336A">
        <w:rPr>
          <w:rFonts w:ascii="GHEA Grapalat" w:hAnsi="GHEA Grapalat" w:cs="Sylfaen"/>
          <w:sz w:val="20"/>
          <w:szCs w:val="24"/>
          <w:vertAlign w:val="superscript"/>
          <w:lang w:val="af-ZA" w:eastAsia="en-US"/>
        </w:rPr>
        <w:t>16</w:t>
      </w:r>
      <w:r w:rsidRPr="005C2865">
        <w:rPr>
          <w:rStyle w:val="FootnoteReference"/>
          <w:rFonts w:ascii="GHEA Grapalat" w:hAnsi="GHEA Grapalat" w:cs="Sylfaen"/>
          <w:color w:val="FFFFFF"/>
          <w:sz w:val="20"/>
          <w:szCs w:val="24"/>
          <w:lang w:val="af-ZA" w:eastAsia="en-US"/>
        </w:rPr>
        <w:footnoteReference w:id="8"/>
      </w:r>
    </w:p>
    <w:p w14:paraId="5C674C2D" w14:textId="58537C62" w:rsidR="006505D2" w:rsidRPr="004B2068" w:rsidRDefault="002C4DBF" w:rsidP="006A26BE">
      <w:pPr>
        <w:ind w:firstLine="567"/>
        <w:jc w:val="both"/>
        <w:rPr>
          <w:rFonts w:ascii="GHEA Grapalat" w:hAnsi="GHEA Grapalat"/>
          <w:sz w:val="20"/>
          <w:vertAlign w:val="superscript"/>
          <w:lang w:val="af-ZA"/>
        </w:rPr>
      </w:pPr>
      <w:r w:rsidRPr="001C336A">
        <w:rPr>
          <w:rFonts w:ascii="GHEA Grapalat" w:hAnsi="GHEA Grapalat" w:cs="Sylfaen"/>
          <w:sz w:val="20"/>
          <w:lang w:val="af-ZA"/>
        </w:rPr>
        <w:t>2</w:t>
      </w:r>
      <w:r w:rsidR="00E968EF" w:rsidRPr="001C336A">
        <w:rPr>
          <w:rFonts w:ascii="GHEA Grapalat" w:hAnsi="GHEA Grapalat" w:cs="Sylfaen"/>
          <w:sz w:val="20"/>
          <w:lang w:val="af-ZA"/>
        </w:rPr>
        <w:t>.</w:t>
      </w:r>
      <w:r w:rsidR="002E11D1" w:rsidRPr="001C336A">
        <w:rPr>
          <w:rFonts w:ascii="GHEA Grapalat" w:hAnsi="GHEA Grapalat" w:cs="Sylfaen"/>
          <w:sz w:val="20"/>
          <w:lang w:val="af-ZA"/>
        </w:rPr>
        <w:t>4</w:t>
      </w:r>
      <w:r w:rsidR="002240AB" w:rsidRPr="001C336A">
        <w:rPr>
          <w:rFonts w:ascii="GHEA Grapalat" w:hAnsi="GHEA Grapalat" w:cs="Sylfaen"/>
          <w:sz w:val="20"/>
          <w:lang w:val="af-ZA"/>
        </w:rPr>
        <w:t xml:space="preserve"> </w:t>
      </w:r>
      <w:r w:rsidRPr="00600E2D">
        <w:rPr>
          <w:rFonts w:ascii="GHEA Grapalat" w:hAnsi="GHEA Grapalat" w:cs="Sylfaen"/>
          <w:b/>
          <w:sz w:val="20"/>
          <w:lang w:val="hy-AM"/>
        </w:rPr>
        <w:t>հայտի</w:t>
      </w:r>
      <w:r w:rsidRPr="00600E2D">
        <w:rPr>
          <w:rFonts w:ascii="GHEA Grapalat" w:hAnsi="GHEA Grapalat" w:cs="Sylfaen"/>
          <w:b/>
          <w:sz w:val="20"/>
          <w:lang w:val="af-ZA"/>
        </w:rPr>
        <w:t xml:space="preserve"> </w:t>
      </w:r>
      <w:r w:rsidRPr="00600E2D">
        <w:rPr>
          <w:rFonts w:ascii="GHEA Grapalat" w:hAnsi="GHEA Grapalat" w:cs="Sylfaen"/>
          <w:b/>
          <w:sz w:val="20"/>
          <w:lang w:val="hy-AM"/>
        </w:rPr>
        <w:t>ապահովում</w:t>
      </w:r>
      <w:r w:rsidR="006A26BE" w:rsidRPr="001C336A">
        <w:rPr>
          <w:rFonts w:ascii="GHEA Grapalat" w:hAnsi="GHEA Grapalat" w:cs="Sylfaen"/>
          <w:sz w:val="20"/>
          <w:lang w:val="hy-AM"/>
        </w:rPr>
        <w:t>, որը ներկայացվում է</w:t>
      </w:r>
      <w:r w:rsidR="000F3B31" w:rsidRPr="001C336A">
        <w:rPr>
          <w:rFonts w:ascii="GHEA Grapalat" w:hAnsi="GHEA Grapalat" w:cs="Sylfaen"/>
          <w:sz w:val="20"/>
          <w:lang w:val="hy-AM"/>
        </w:rPr>
        <w:t xml:space="preserve"> </w:t>
      </w:r>
      <w:r w:rsidR="000C062F" w:rsidRPr="001C336A">
        <w:rPr>
          <w:rFonts w:ascii="GHEA Grapalat" w:hAnsi="GHEA Grapalat" w:cs="Sylfaen"/>
          <w:sz w:val="20"/>
          <w:lang w:val="hy-AM"/>
        </w:rPr>
        <w:t xml:space="preserve">կանխիկ փողի </w:t>
      </w:r>
      <w:r w:rsidR="006505D2" w:rsidRPr="001C336A">
        <w:rPr>
          <w:rFonts w:ascii="GHEA Grapalat" w:hAnsi="GHEA Grapalat" w:cs="Sylfaen"/>
          <w:sz w:val="20"/>
          <w:lang w:val="hy-AM"/>
        </w:rPr>
        <w:t xml:space="preserve">կամ բանկային երաշխիքի </w:t>
      </w:r>
      <w:r w:rsidR="000C062F" w:rsidRPr="001C336A">
        <w:rPr>
          <w:rFonts w:ascii="GHEA Grapalat" w:hAnsi="GHEA Grapalat" w:cs="Sylfaen"/>
          <w:sz w:val="20"/>
          <w:lang w:val="hy-AM"/>
        </w:rPr>
        <w:t>ձևով</w:t>
      </w:r>
      <w:r w:rsidR="00F02DBC" w:rsidRPr="004B2068">
        <w:rPr>
          <w:rFonts w:ascii="GHEA Grapalat" w:hAnsi="GHEA Grapalat" w:cs="Sylfaen"/>
          <w:sz w:val="20"/>
          <w:lang w:val="af-ZA"/>
        </w:rPr>
        <w:t xml:space="preserve"> (</w:t>
      </w:r>
      <w:proofErr w:type="spellStart"/>
      <w:r w:rsidR="00F02DBC" w:rsidRPr="001C336A">
        <w:rPr>
          <w:rFonts w:ascii="GHEA Grapalat" w:hAnsi="GHEA Grapalat" w:cs="Sylfaen"/>
          <w:sz w:val="20"/>
        </w:rPr>
        <w:t>հավելված</w:t>
      </w:r>
      <w:proofErr w:type="spellEnd"/>
      <w:r w:rsidR="00F02DBC" w:rsidRPr="004B2068">
        <w:rPr>
          <w:rFonts w:ascii="GHEA Grapalat" w:hAnsi="GHEA Grapalat" w:cs="Sylfaen"/>
          <w:sz w:val="20"/>
          <w:lang w:val="af-ZA"/>
        </w:rPr>
        <w:t xml:space="preserve"> N 3)</w:t>
      </w:r>
      <w:r w:rsidR="006A26BE" w:rsidRPr="001C336A">
        <w:rPr>
          <w:rFonts w:ascii="GHEA Grapalat" w:hAnsi="GHEA Grapalat" w:cs="Sylfaen"/>
          <w:sz w:val="20"/>
          <w:lang w:val="hy-AM"/>
        </w:rPr>
        <w:t>:</w:t>
      </w:r>
      <w:r w:rsidR="0077364F" w:rsidRPr="001C336A">
        <w:rPr>
          <w:rFonts w:ascii="GHEA Grapalat" w:hAnsi="GHEA Grapalat" w:cs="Sylfaen"/>
          <w:sz w:val="20"/>
          <w:lang w:val="hy-AM"/>
        </w:rPr>
        <w:t xml:space="preserve"> </w:t>
      </w:r>
    </w:p>
    <w:p w14:paraId="01E25516" w14:textId="720F4BF6" w:rsidR="002C4DBF" w:rsidRDefault="00505AD4" w:rsidP="00EF3662">
      <w:pPr>
        <w:tabs>
          <w:tab w:val="left" w:pos="1248"/>
        </w:tabs>
        <w:ind w:firstLine="540"/>
        <w:jc w:val="both"/>
        <w:rPr>
          <w:rFonts w:ascii="GHEA Grapalat" w:hAnsi="GHEA Grapalat" w:cs="GHEA Grapalat"/>
          <w:b/>
          <w:bCs/>
          <w:color w:val="000000"/>
          <w:sz w:val="20"/>
          <w:szCs w:val="20"/>
          <w:lang w:val="hy-AM"/>
        </w:rPr>
      </w:pPr>
      <w:r w:rsidRPr="00DD5C4E">
        <w:rPr>
          <w:rFonts w:ascii="GHEA Grapalat" w:hAnsi="GHEA Grapalat"/>
          <w:b/>
          <w:sz w:val="20"/>
          <w:szCs w:val="20"/>
          <w:lang w:val="es-ES"/>
        </w:rPr>
        <w:t>2</w:t>
      </w:r>
      <w:r w:rsidR="002C4DBF" w:rsidRPr="00DD5C4E">
        <w:rPr>
          <w:rFonts w:ascii="GHEA Grapalat" w:hAnsi="GHEA Grapalat"/>
          <w:b/>
          <w:sz w:val="20"/>
          <w:szCs w:val="20"/>
          <w:lang w:val="es-ES"/>
        </w:rPr>
        <w:t xml:space="preserve">) </w:t>
      </w:r>
      <w:r w:rsidR="00FF3F8F" w:rsidRPr="00DD5C4E">
        <w:rPr>
          <w:rFonts w:ascii="GHEA Grapalat" w:hAnsi="GHEA Grapalat"/>
          <w:b/>
          <w:sz w:val="20"/>
          <w:szCs w:val="20"/>
          <w:lang w:val="es-ES"/>
        </w:rPr>
        <w:t>«</w:t>
      </w:r>
      <w:proofErr w:type="spellStart"/>
      <w:r w:rsidR="002C4DBF" w:rsidRPr="00DD5C4E">
        <w:rPr>
          <w:rFonts w:ascii="GHEA Grapalat" w:hAnsi="GHEA Grapalat"/>
          <w:b/>
          <w:sz w:val="20"/>
          <w:szCs w:val="20"/>
          <w:lang w:val="es-ES"/>
        </w:rPr>
        <w:t>Ֆինանսական</w:t>
      </w:r>
      <w:proofErr w:type="spellEnd"/>
      <w:r w:rsidR="00FF3F8F" w:rsidRPr="00DD5C4E">
        <w:rPr>
          <w:rFonts w:ascii="GHEA Grapalat" w:hAnsi="GHEA Grapalat"/>
          <w:b/>
          <w:sz w:val="20"/>
          <w:szCs w:val="20"/>
          <w:lang w:val="es-ES"/>
        </w:rPr>
        <w:t xml:space="preserve"> </w:t>
      </w:r>
      <w:proofErr w:type="spellStart"/>
      <w:r w:rsidR="00FF3F8F" w:rsidRPr="00DD5C4E">
        <w:rPr>
          <w:rFonts w:ascii="GHEA Grapalat" w:hAnsi="GHEA Grapalat"/>
          <w:b/>
          <w:sz w:val="20"/>
          <w:szCs w:val="20"/>
          <w:lang w:val="es-ES"/>
        </w:rPr>
        <w:t>չափորոշիչ</w:t>
      </w:r>
      <w:proofErr w:type="spellEnd"/>
      <w:r w:rsidR="00FF3F8F" w:rsidRPr="00DD5C4E">
        <w:rPr>
          <w:rFonts w:ascii="GHEA Grapalat" w:hAnsi="GHEA Grapalat"/>
          <w:b/>
          <w:sz w:val="20"/>
          <w:szCs w:val="20"/>
          <w:lang w:val="es-ES"/>
        </w:rPr>
        <w:t>»</w:t>
      </w:r>
      <w:r w:rsidR="00FF3F8F" w:rsidRPr="00DD5C4E">
        <w:rPr>
          <w:rFonts w:ascii="GHEA Grapalat" w:hAnsi="GHEA Grapalat" w:cs="Sylfaen"/>
          <w:sz w:val="20"/>
          <w:lang w:val="es-ES"/>
        </w:rPr>
        <w:t>.</w:t>
      </w:r>
      <w:r w:rsidR="00DD5C4E">
        <w:rPr>
          <w:rFonts w:ascii="GHEA Grapalat" w:hAnsi="GHEA Grapalat" w:cs="Sylfaen"/>
          <w:sz w:val="20"/>
          <w:lang w:val="hy-AM"/>
        </w:rPr>
        <w:t xml:space="preserve">  </w:t>
      </w:r>
    </w:p>
    <w:p w14:paraId="62E6CE55" w14:textId="31007A3F" w:rsidR="002E11D1" w:rsidRPr="00DD5C4E" w:rsidRDefault="00096865" w:rsidP="00EF3662">
      <w:pPr>
        <w:ind w:firstLine="567"/>
        <w:jc w:val="both"/>
        <w:rPr>
          <w:rFonts w:ascii="GHEA Grapalat" w:hAnsi="GHEA Grapalat" w:cs="Sylfaen"/>
          <w:sz w:val="20"/>
          <w:lang w:val="af-ZA"/>
        </w:rPr>
      </w:pPr>
      <w:r w:rsidRPr="00DD5C4E">
        <w:rPr>
          <w:rFonts w:ascii="GHEA Grapalat" w:hAnsi="GHEA Grapalat" w:cs="Sylfaen"/>
          <w:sz w:val="20"/>
          <w:lang w:val="af-ZA"/>
        </w:rPr>
        <w:t>2.</w:t>
      </w:r>
      <w:r w:rsidR="002E11D1" w:rsidRPr="00DD5C4E">
        <w:rPr>
          <w:rFonts w:ascii="GHEA Grapalat" w:hAnsi="GHEA Grapalat" w:cs="Sylfaen"/>
          <w:sz w:val="20"/>
          <w:lang w:val="af-ZA"/>
        </w:rPr>
        <w:t>5</w:t>
      </w:r>
      <w:r w:rsidR="001C336A" w:rsidRPr="00DD5C4E">
        <w:rPr>
          <w:rFonts w:ascii="GHEA Grapalat" w:hAnsi="GHEA Grapalat" w:cs="Sylfaen"/>
          <w:sz w:val="20"/>
          <w:lang w:val="af-ZA"/>
        </w:rPr>
        <w:t xml:space="preserve"> </w:t>
      </w:r>
      <w:r w:rsidR="00DD5C4E" w:rsidRPr="00DD5C4E">
        <w:rPr>
          <w:rFonts w:ascii="GHEA Grapalat" w:hAnsi="GHEA Grapalat"/>
          <w:b/>
          <w:sz w:val="20"/>
          <w:szCs w:val="20"/>
          <w:lang w:val="hy-AM"/>
        </w:rPr>
        <w:t>Գնային առաջարկ</w:t>
      </w:r>
      <w:r w:rsidR="00DD5C4E" w:rsidRPr="00D21ECB">
        <w:rPr>
          <w:rFonts w:ascii="GHEA Grapalat" w:hAnsi="GHEA Grapalat"/>
          <w:b/>
          <w:sz w:val="20"/>
          <w:szCs w:val="20"/>
          <w:lang w:val="hy-AM"/>
        </w:rPr>
        <w:t>ը</w:t>
      </w:r>
      <w:r w:rsidR="00DD5C4E" w:rsidRPr="00DD5C4E">
        <w:rPr>
          <w:rFonts w:ascii="GHEA Grapalat" w:hAnsi="GHEA Grapalat"/>
          <w:b/>
          <w:sz w:val="20"/>
          <w:szCs w:val="20"/>
          <w:lang w:val="hy-AM"/>
        </w:rPr>
        <w:t>՝</w:t>
      </w:r>
      <w:r w:rsidR="00DD5C4E" w:rsidRPr="00DD5C4E">
        <w:rPr>
          <w:rFonts w:ascii="GHEA Grapalat" w:hAnsi="GHEA Grapalat"/>
          <w:b/>
          <w:sz w:val="20"/>
          <w:szCs w:val="20"/>
          <w:lang w:val="es-ES"/>
        </w:rPr>
        <w:t xml:space="preserve"> </w:t>
      </w:r>
      <w:r w:rsidR="00DD5C4E" w:rsidRPr="00DD5C4E">
        <w:rPr>
          <w:rFonts w:ascii="GHEA Grapalat" w:hAnsi="GHEA Grapalat"/>
          <w:b/>
          <w:sz w:val="20"/>
          <w:szCs w:val="20"/>
          <w:lang w:val="hy-AM"/>
        </w:rPr>
        <w:t>տոկոսային արտահայտությամբ</w:t>
      </w:r>
      <w:r w:rsidR="00DD5C4E" w:rsidRPr="00DD5C4E">
        <w:rPr>
          <w:rFonts w:ascii="GHEA Grapalat" w:hAnsi="GHEA Grapalat" w:cs="Sylfaen"/>
          <w:sz w:val="16"/>
          <w:szCs w:val="20"/>
          <w:lang w:val="af-ZA"/>
        </w:rPr>
        <w:t xml:space="preserve"> </w:t>
      </w:r>
      <w:r w:rsidR="00294FFF" w:rsidRPr="00DD5C4E">
        <w:rPr>
          <w:rFonts w:ascii="GHEA Grapalat" w:hAnsi="GHEA Grapalat" w:cs="Sylfaen"/>
          <w:sz w:val="20"/>
          <w:lang w:val="af-ZA"/>
        </w:rPr>
        <w:t xml:space="preserve">` </w:t>
      </w:r>
      <w:r w:rsidR="00294FFF" w:rsidRPr="00DD5C4E">
        <w:rPr>
          <w:rFonts w:ascii="GHEA Grapalat" w:hAnsi="GHEA Grapalat" w:cs="Sylfaen"/>
          <w:sz w:val="20"/>
          <w:lang w:val="hy-AM"/>
        </w:rPr>
        <w:t>համաձայն</w:t>
      </w:r>
      <w:r w:rsidR="00294FFF" w:rsidRPr="00DD5C4E">
        <w:rPr>
          <w:rFonts w:ascii="GHEA Grapalat" w:hAnsi="GHEA Grapalat" w:cs="Sylfaen"/>
          <w:sz w:val="20"/>
          <w:lang w:val="af-ZA"/>
        </w:rPr>
        <w:t xml:space="preserve"> </w:t>
      </w:r>
      <w:r w:rsidR="00294FFF" w:rsidRPr="00DD5C4E">
        <w:rPr>
          <w:rFonts w:ascii="GHEA Grapalat" w:hAnsi="GHEA Grapalat" w:cs="Sylfaen"/>
          <w:sz w:val="20"/>
          <w:lang w:val="hy-AM"/>
        </w:rPr>
        <w:t>հավելված</w:t>
      </w:r>
      <w:r w:rsidR="00294FFF" w:rsidRPr="00DD5C4E">
        <w:rPr>
          <w:rFonts w:ascii="GHEA Grapalat" w:hAnsi="GHEA Grapalat" w:cs="Sylfaen"/>
          <w:sz w:val="20"/>
          <w:lang w:val="af-ZA"/>
        </w:rPr>
        <w:t xml:space="preserve"> N </w:t>
      </w:r>
      <w:r w:rsidR="004D557A" w:rsidRPr="00DD5C4E">
        <w:rPr>
          <w:rFonts w:ascii="GHEA Grapalat" w:hAnsi="GHEA Grapalat" w:cs="Sylfaen"/>
          <w:sz w:val="20"/>
          <w:lang w:val="af-ZA"/>
        </w:rPr>
        <w:t>2</w:t>
      </w:r>
      <w:r w:rsidR="00294FFF" w:rsidRPr="00DD5C4E">
        <w:rPr>
          <w:rFonts w:ascii="GHEA Grapalat" w:hAnsi="GHEA Grapalat" w:cs="Sylfaen"/>
          <w:sz w:val="20"/>
          <w:lang w:val="af-ZA"/>
        </w:rPr>
        <w:t>-</w:t>
      </w:r>
      <w:r w:rsidR="00294FFF" w:rsidRPr="00DD5C4E">
        <w:rPr>
          <w:rFonts w:ascii="GHEA Grapalat" w:hAnsi="GHEA Grapalat" w:cs="Sylfaen"/>
          <w:sz w:val="20"/>
          <w:lang w:val="hy-AM"/>
        </w:rPr>
        <w:t>ի</w:t>
      </w:r>
      <w:r w:rsidR="00294FFF" w:rsidRPr="00DD5C4E">
        <w:rPr>
          <w:rFonts w:ascii="GHEA Grapalat" w:hAnsi="GHEA Grapalat" w:cs="Sylfaen"/>
          <w:sz w:val="20"/>
          <w:lang w:val="af-ZA"/>
        </w:rPr>
        <w:t xml:space="preserve">: </w:t>
      </w:r>
    </w:p>
    <w:p w14:paraId="48873DCE"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7</w:t>
      </w:r>
      <w:r w:rsidR="00A67EAC" w:rsidRPr="005E1F72">
        <w:rPr>
          <w:rFonts w:ascii="GHEA Grapalat" w:hAnsi="GHEA Grapalat" w:cs="Sylfaen"/>
          <w:sz w:val="20"/>
          <w:lang w:val="af-ZA"/>
        </w:rPr>
        <w:t xml:space="preserve"> </w:t>
      </w:r>
      <w:r w:rsidR="003946B4" w:rsidRPr="005E1F72">
        <w:rPr>
          <w:rFonts w:ascii="GHEA Grapalat" w:hAnsi="GHEA Grapalat" w:cs="Sylfaen"/>
          <w:sz w:val="20"/>
          <w:lang w:val="af-ZA"/>
        </w:rPr>
        <w:t xml:space="preserve">Սույն </w:t>
      </w:r>
      <w:r w:rsidR="003946B4" w:rsidRPr="003A61B1">
        <w:rPr>
          <w:rFonts w:ascii="GHEA Grapalat" w:hAnsi="GHEA Grapalat" w:cs="Sylfaen"/>
          <w:sz w:val="20"/>
          <w:lang w:val="hy-AM"/>
        </w:rPr>
        <w:t>հրավերով</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3A61B1">
        <w:rPr>
          <w:rFonts w:ascii="GHEA Grapalat" w:hAnsi="GHEA Grapalat" w:cs="Sylfaen"/>
          <w:sz w:val="20"/>
          <w:lang w:val="hy-AM"/>
        </w:rPr>
        <w:t>ասնակցի</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կազմված</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փաստաթղթերը</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ստորագրում</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է</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դրանք</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ներկայացնող</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անձը</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կամ</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վերջինիս</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լիազորված</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անձը</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3A61B1">
        <w:rPr>
          <w:rFonts w:ascii="GHEA Grapalat" w:hAnsi="GHEA Grapalat" w:cs="Sylfaen"/>
          <w:sz w:val="20"/>
          <w:lang w:val="hy-AM"/>
        </w:rPr>
        <w:t>։</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Եթե</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ներկայացվում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այդ</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լիազորությունը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վերապահված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լինելու</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մասին</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փաստաթուղթ։</w:t>
      </w:r>
    </w:p>
    <w:p w14:paraId="075AD2FE"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8</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Հայտում</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ներառվող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բնօրինակ</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փաստաթղթերի</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փոխարեն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ներկայացվել</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դրանց</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նոտարական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կարգով</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վավերացված</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օրինակները։</w:t>
      </w:r>
    </w:p>
    <w:p w14:paraId="0135032F" w14:textId="77777777" w:rsidR="009E402F" w:rsidRDefault="009E402F" w:rsidP="00EF3662">
      <w:pPr>
        <w:pStyle w:val="norm"/>
        <w:spacing w:line="240" w:lineRule="auto"/>
        <w:ind w:firstLine="284"/>
        <w:jc w:val="right"/>
        <w:rPr>
          <w:rFonts w:ascii="GHEA Grapalat" w:hAnsi="GHEA Grapalat" w:cs="Sylfaen"/>
          <w:b/>
          <w:sz w:val="20"/>
          <w:lang w:val="es-ES"/>
        </w:rPr>
      </w:pPr>
    </w:p>
    <w:p w14:paraId="32AE9004" w14:textId="77777777" w:rsidR="009E402F" w:rsidRDefault="009E402F" w:rsidP="00EF3662">
      <w:pPr>
        <w:pStyle w:val="norm"/>
        <w:spacing w:line="240" w:lineRule="auto"/>
        <w:ind w:firstLine="284"/>
        <w:jc w:val="right"/>
        <w:rPr>
          <w:rFonts w:ascii="GHEA Grapalat" w:hAnsi="GHEA Grapalat" w:cs="Sylfaen"/>
          <w:b/>
          <w:sz w:val="20"/>
          <w:lang w:val="es-ES"/>
        </w:rPr>
      </w:pPr>
    </w:p>
    <w:p w14:paraId="16DA8188"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1F9F122"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5F87B743"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70860D0"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4DE8E06"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E3982D0"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039F85A6"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3084A5B"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83AD0A5"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41A5404"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4D05ABBF"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5CE330DB"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CF6D1EE"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5AF19E7"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886513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439309F"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6CB3D08"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931D75D"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714A804"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79443A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F4CD53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C103B9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CD762BA"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F1AE38C"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93641E8"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370DC90"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2177C7B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2AD997F3"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BAFB29C"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7F4D644"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60BB2A4"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15A6522"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2511BDD1"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A73A9E6"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115104B"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E20CDD2"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000735D6"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0171CEC1"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01CB4255"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04A38AC"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7DA50B3"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55B7A9E0"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5EBD9242"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9BF52DA"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388AEAC" w14:textId="5A45F123" w:rsidR="00B2572B" w:rsidRPr="002F536C" w:rsidRDefault="00B2572B" w:rsidP="002552BC">
      <w:pPr>
        <w:pStyle w:val="norm"/>
        <w:spacing w:line="240" w:lineRule="auto"/>
        <w:ind w:firstLine="284"/>
        <w:jc w:val="right"/>
        <w:rPr>
          <w:rFonts w:ascii="GHEA Grapalat" w:hAnsi="GHEA Grapalat" w:cs="Arial"/>
          <w:b/>
          <w:sz w:val="20"/>
          <w:lang w:val="es-ES"/>
        </w:rPr>
      </w:pPr>
      <w:proofErr w:type="spellStart"/>
      <w:r w:rsidRPr="002F536C">
        <w:rPr>
          <w:rFonts w:ascii="GHEA Grapalat" w:hAnsi="GHEA Grapalat" w:cs="Sylfaen"/>
          <w:b/>
          <w:sz w:val="20"/>
          <w:lang w:val="es-ES"/>
        </w:rPr>
        <w:lastRenderedPageBreak/>
        <w:t>Հավելված</w:t>
      </w:r>
      <w:proofErr w:type="spellEnd"/>
      <w:r w:rsidRPr="002F536C">
        <w:rPr>
          <w:rFonts w:ascii="GHEA Grapalat" w:hAnsi="GHEA Grapalat" w:cs="Arial"/>
          <w:b/>
          <w:sz w:val="20"/>
          <w:lang w:val="es-ES"/>
        </w:rPr>
        <w:t xml:space="preserve"> N 1</w:t>
      </w:r>
    </w:p>
    <w:p w14:paraId="7DA1B9D9" w14:textId="5C440254" w:rsidR="00B2572B" w:rsidRPr="002F536C" w:rsidRDefault="00B2572B" w:rsidP="002552BC">
      <w:pPr>
        <w:pStyle w:val="BodyTextIndent3"/>
        <w:spacing w:line="240" w:lineRule="auto"/>
        <w:jc w:val="right"/>
        <w:rPr>
          <w:rFonts w:ascii="GHEA Grapalat" w:hAnsi="GHEA Grapalat" w:cs="Arial"/>
          <w:b/>
          <w:lang w:val="es-ES"/>
        </w:rPr>
      </w:pPr>
      <w:r w:rsidRPr="002F536C">
        <w:rPr>
          <w:rFonts w:ascii="GHEA Grapalat" w:hAnsi="GHEA Grapalat"/>
          <w:sz w:val="24"/>
          <w:szCs w:val="24"/>
          <w:lang w:val="af-ZA"/>
        </w:rPr>
        <w:t>«</w:t>
      </w:r>
      <w:r w:rsidR="0045248F" w:rsidRPr="002F536C">
        <w:rPr>
          <w:rFonts w:ascii="GHEA Grapalat" w:hAnsi="GHEA Grapalat"/>
          <w:b/>
          <w:lang w:val="es-ES"/>
        </w:rPr>
        <w:t>ԵՔ-</w:t>
      </w:r>
      <w:r w:rsidR="00C96C45">
        <w:rPr>
          <w:rFonts w:ascii="GHEA Grapalat" w:hAnsi="GHEA Grapalat"/>
          <w:b/>
          <w:lang w:val="es-ES"/>
        </w:rPr>
        <w:t>ԳՀԱՇՁԲ-</w:t>
      </w:r>
      <w:r w:rsidR="00577052">
        <w:rPr>
          <w:rFonts w:ascii="GHEA Grapalat" w:hAnsi="GHEA Grapalat"/>
          <w:b/>
          <w:lang w:val="es-ES"/>
        </w:rPr>
        <w:t>26/160</w:t>
      </w:r>
      <w:r w:rsidRPr="002F536C">
        <w:rPr>
          <w:rFonts w:ascii="GHEA Grapalat" w:hAnsi="GHEA Grapalat"/>
          <w:sz w:val="24"/>
          <w:szCs w:val="24"/>
          <w:lang w:val="af-ZA"/>
        </w:rPr>
        <w:t>»</w:t>
      </w:r>
      <w:r w:rsidRPr="002F536C">
        <w:rPr>
          <w:rFonts w:ascii="GHEA Grapalat" w:hAnsi="GHEA Grapalat" w:cs="Sylfaen"/>
          <w:b/>
          <w:lang w:val="es-ES"/>
        </w:rPr>
        <w:t>*</w:t>
      </w:r>
      <w:r w:rsidRPr="002F536C">
        <w:rPr>
          <w:rFonts w:ascii="GHEA Grapalat" w:hAnsi="GHEA Grapalat"/>
          <w:b/>
          <w:lang w:val="es-ES"/>
        </w:rPr>
        <w:t xml:space="preserve"> </w:t>
      </w:r>
      <w:proofErr w:type="spellStart"/>
      <w:r w:rsidRPr="002F536C">
        <w:rPr>
          <w:rFonts w:ascii="GHEA Grapalat" w:hAnsi="GHEA Grapalat" w:cs="Sylfaen"/>
          <w:b/>
          <w:lang w:val="es-ES"/>
        </w:rPr>
        <w:t>ծածկագրով</w:t>
      </w:r>
      <w:proofErr w:type="spellEnd"/>
    </w:p>
    <w:p w14:paraId="4063B0F8" w14:textId="34BF8A72" w:rsidR="00B2572B" w:rsidRPr="002F536C" w:rsidRDefault="00C96C45" w:rsidP="002552BC">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proofErr w:type="spellEnd"/>
      <w:r w:rsidR="00440EB3" w:rsidRPr="002F536C">
        <w:rPr>
          <w:rFonts w:ascii="GHEA Grapalat" w:hAnsi="GHEA Grapalat" w:cs="Sylfaen"/>
          <w:b/>
          <w:lang w:val="hy-AM"/>
        </w:rPr>
        <w:t>ի</w:t>
      </w:r>
      <w:r w:rsidR="00B2572B" w:rsidRPr="002F536C">
        <w:rPr>
          <w:rFonts w:ascii="GHEA Grapalat" w:hAnsi="GHEA Grapalat" w:cs="Arial"/>
          <w:b/>
          <w:lang w:val="es-ES"/>
        </w:rPr>
        <w:t xml:space="preserve"> </w:t>
      </w:r>
      <w:proofErr w:type="spellStart"/>
      <w:r w:rsidR="00B2572B" w:rsidRPr="002F536C">
        <w:rPr>
          <w:rFonts w:ascii="GHEA Grapalat" w:hAnsi="GHEA Grapalat" w:cs="Sylfaen"/>
          <w:b/>
          <w:lang w:val="es-ES"/>
        </w:rPr>
        <w:t>հրավերի</w:t>
      </w:r>
      <w:proofErr w:type="spellEnd"/>
    </w:p>
    <w:p w14:paraId="6F7364C8" w14:textId="508C3726" w:rsidR="007265E8" w:rsidRPr="002552BC" w:rsidRDefault="007265E8" w:rsidP="002552BC">
      <w:pPr>
        <w:jc w:val="center"/>
        <w:rPr>
          <w:rFonts w:ascii="GHEA Grapalat" w:hAnsi="GHEA Grapalat" w:cs="Arial"/>
          <w:b/>
          <w:sz w:val="22"/>
          <w:szCs w:val="22"/>
          <w:lang w:val="es-ES"/>
        </w:rPr>
      </w:pPr>
      <w:r w:rsidRPr="002552BC">
        <w:rPr>
          <w:rFonts w:ascii="GHEA Grapalat" w:hAnsi="GHEA Grapalat" w:cs="Sylfaen"/>
          <w:b/>
          <w:sz w:val="22"/>
          <w:szCs w:val="22"/>
          <w:lang w:val="es-ES"/>
        </w:rPr>
        <w:t>ԴԻՄՈՒՄՀԱՅՏԱՐԱՐՈՒԹՅՈՒՆ*</w:t>
      </w:r>
    </w:p>
    <w:p w14:paraId="38EE43B8" w14:textId="2B716D6E" w:rsidR="007265E8" w:rsidRPr="002552BC" w:rsidRDefault="00C96C45" w:rsidP="002552BC">
      <w:pPr>
        <w:pStyle w:val="Heading6"/>
        <w:jc w:val="center"/>
        <w:rPr>
          <w:rFonts w:ascii="GHEA Grapalat" w:hAnsi="GHEA Grapalat" w:cs="Arial"/>
          <w:color w:val="auto"/>
          <w:szCs w:val="22"/>
          <w:lang w:val="es-ES"/>
        </w:rPr>
      </w:pPr>
      <w:proofErr w:type="spellStart"/>
      <w:r>
        <w:rPr>
          <w:rFonts w:ascii="GHEA Grapalat" w:hAnsi="GHEA Grapalat" w:cs="Sylfaen"/>
          <w:color w:val="auto"/>
          <w:szCs w:val="22"/>
          <w:lang w:val="es-ES"/>
        </w:rPr>
        <w:t>գնանշման</w:t>
      </w:r>
      <w:proofErr w:type="spellEnd"/>
      <w:r>
        <w:rPr>
          <w:rFonts w:ascii="GHEA Grapalat" w:hAnsi="GHEA Grapalat" w:cs="Sylfaen"/>
          <w:color w:val="auto"/>
          <w:szCs w:val="22"/>
          <w:lang w:val="es-ES"/>
        </w:rPr>
        <w:t xml:space="preserve"> </w:t>
      </w:r>
      <w:proofErr w:type="spellStart"/>
      <w:r>
        <w:rPr>
          <w:rFonts w:ascii="GHEA Grapalat" w:hAnsi="GHEA Grapalat" w:cs="Sylfaen"/>
          <w:color w:val="auto"/>
          <w:szCs w:val="22"/>
          <w:lang w:val="es-ES"/>
        </w:rPr>
        <w:t>հարցում</w:t>
      </w:r>
      <w:r w:rsidR="007265E8" w:rsidRPr="002552BC">
        <w:rPr>
          <w:rFonts w:ascii="GHEA Grapalat" w:hAnsi="GHEA Grapalat" w:cs="Sylfaen"/>
          <w:color w:val="auto"/>
          <w:szCs w:val="22"/>
          <w:lang w:val="es-ES"/>
        </w:rPr>
        <w:t>ի</w:t>
      </w:r>
      <w:proofErr w:type="spellEnd"/>
      <w:r w:rsidR="00183E5C">
        <w:rPr>
          <w:rFonts w:ascii="GHEA Grapalat" w:hAnsi="GHEA Grapalat" w:cs="Sylfaen"/>
          <w:color w:val="auto"/>
          <w:szCs w:val="22"/>
          <w:lang w:val="hy-AM"/>
        </w:rPr>
        <w:t>ն</w:t>
      </w:r>
      <w:r w:rsidR="007265E8" w:rsidRPr="002552BC">
        <w:rPr>
          <w:rFonts w:ascii="GHEA Grapalat" w:hAnsi="GHEA Grapalat" w:cs="Sylfaen"/>
          <w:color w:val="auto"/>
          <w:szCs w:val="22"/>
          <w:lang w:val="es-ES"/>
        </w:rPr>
        <w:t xml:space="preserve"> </w:t>
      </w:r>
      <w:proofErr w:type="spellStart"/>
      <w:r w:rsidR="007265E8" w:rsidRPr="002552BC">
        <w:rPr>
          <w:rFonts w:ascii="GHEA Grapalat" w:hAnsi="GHEA Grapalat" w:cs="Sylfaen"/>
          <w:color w:val="auto"/>
          <w:szCs w:val="22"/>
          <w:lang w:val="es-ES"/>
        </w:rPr>
        <w:t>մասնակցելու</w:t>
      </w:r>
      <w:proofErr w:type="spellEnd"/>
      <w:r w:rsidR="007265E8" w:rsidRPr="002552BC">
        <w:rPr>
          <w:rFonts w:ascii="GHEA Grapalat" w:hAnsi="GHEA Grapalat" w:cs="Arial"/>
          <w:color w:val="auto"/>
          <w:szCs w:val="22"/>
          <w:lang w:val="es-ES"/>
        </w:rPr>
        <w:t xml:space="preserve">  </w:t>
      </w:r>
    </w:p>
    <w:p w14:paraId="27A8B573" w14:textId="77777777" w:rsidR="007265E8" w:rsidRPr="0093002B" w:rsidRDefault="007265E8" w:rsidP="007265E8">
      <w:pPr>
        <w:rPr>
          <w:lang w:val="es-ES" w:eastAsia="ru-RU"/>
        </w:rPr>
      </w:pPr>
    </w:p>
    <w:p w14:paraId="0E45BAD2" w14:textId="77777777" w:rsidR="007265E8" w:rsidRPr="002552BC" w:rsidRDefault="007265E8" w:rsidP="002552BC">
      <w:pPr>
        <w:jc w:val="both"/>
        <w:rPr>
          <w:rFonts w:ascii="GHEA Grapalat" w:hAnsi="GHEA Grapalat" w:cs="Arial"/>
          <w:sz w:val="18"/>
          <w:szCs w:val="18"/>
          <w:lang w:val="es-ES"/>
        </w:rPr>
      </w:pPr>
      <w:r w:rsidRPr="002552BC">
        <w:rPr>
          <w:rFonts w:ascii="GHEA Grapalat" w:hAnsi="GHEA Grapalat"/>
          <w:sz w:val="20"/>
          <w:szCs w:val="20"/>
          <w:u w:val="single"/>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lang w:val="es-ES"/>
        </w:rPr>
        <w:t xml:space="preserve"> </w:t>
      </w:r>
      <w:proofErr w:type="spellStart"/>
      <w:r w:rsidRPr="002552BC">
        <w:rPr>
          <w:rFonts w:ascii="GHEA Grapalat" w:hAnsi="GHEA Grapalat" w:cs="Sylfaen"/>
          <w:sz w:val="18"/>
          <w:szCs w:val="18"/>
          <w:lang w:val="es-ES"/>
        </w:rPr>
        <w:t>հայտնում</w:t>
      </w:r>
      <w:proofErr w:type="spellEnd"/>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որ</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ցանկություն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ունի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մասնակցել</w:t>
      </w:r>
      <w:proofErr w:type="spellEnd"/>
    </w:p>
    <w:p w14:paraId="241CCD0D" w14:textId="77777777" w:rsidR="007265E8" w:rsidRPr="002552BC" w:rsidRDefault="007265E8" w:rsidP="002552BC">
      <w:pPr>
        <w:jc w:val="both"/>
        <w:rPr>
          <w:rFonts w:ascii="GHEA Grapalat" w:hAnsi="GHEA Grapalat"/>
          <w:sz w:val="20"/>
          <w:szCs w:val="20"/>
          <w:vertAlign w:val="superscript"/>
          <w:lang w:val="es-ES"/>
        </w:rPr>
      </w:pPr>
      <w:r w:rsidRPr="002552BC">
        <w:rPr>
          <w:rFonts w:ascii="GHEA Grapalat" w:hAnsi="GHEA Grapalat"/>
          <w:sz w:val="22"/>
          <w:szCs w:val="22"/>
          <w:vertAlign w:val="superscript"/>
          <w:lang w:val="es-ES"/>
        </w:rPr>
        <w:t xml:space="preserve">               </w:t>
      </w:r>
      <w:r w:rsidRPr="002552BC">
        <w:rPr>
          <w:rFonts w:ascii="GHEA Grapalat" w:hAnsi="GHEA Grapalat"/>
          <w:sz w:val="22"/>
          <w:szCs w:val="22"/>
          <w:lang w:val="es-ES"/>
        </w:rPr>
        <w:t xml:space="preserve">            </w:t>
      </w:r>
      <w:proofErr w:type="spellStart"/>
      <w:r w:rsidRPr="002552BC">
        <w:rPr>
          <w:rFonts w:ascii="GHEA Grapalat" w:hAnsi="GHEA Grapalat" w:cs="Sylfaen"/>
          <w:sz w:val="22"/>
          <w:szCs w:val="22"/>
          <w:vertAlign w:val="superscript"/>
          <w:lang w:val="es-ES"/>
        </w:rPr>
        <w:t>մասնակցի</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Sylfaen"/>
          <w:sz w:val="22"/>
          <w:szCs w:val="22"/>
          <w:vertAlign w:val="superscript"/>
          <w:lang w:val="es-ES"/>
        </w:rPr>
        <w:t>անվանումը</w:t>
      </w:r>
      <w:proofErr w:type="spellEnd"/>
      <w:r w:rsidRPr="002552BC">
        <w:rPr>
          <w:rFonts w:ascii="GHEA Grapalat" w:hAnsi="GHEA Grapalat" w:cs="Arial"/>
          <w:sz w:val="22"/>
          <w:szCs w:val="22"/>
          <w:vertAlign w:val="superscript"/>
          <w:lang w:val="es-ES"/>
        </w:rPr>
        <w:t xml:space="preserve"> </w:t>
      </w:r>
    </w:p>
    <w:p w14:paraId="7FF33F7D" w14:textId="5FFFC969" w:rsidR="007265E8" w:rsidRPr="002552BC" w:rsidRDefault="007265E8" w:rsidP="002552BC">
      <w:pPr>
        <w:jc w:val="both"/>
        <w:rPr>
          <w:rFonts w:ascii="GHEA Grapalat" w:hAnsi="GHEA Grapalat"/>
          <w:sz w:val="20"/>
          <w:szCs w:val="20"/>
          <w:u w:val="single"/>
          <w:lang w:val="es-ES"/>
        </w:rPr>
      </w:pP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lang w:val="es-ES"/>
        </w:rPr>
        <w:t>-</w:t>
      </w:r>
      <w:r w:rsidRPr="002552BC">
        <w:rPr>
          <w:rFonts w:ascii="GHEA Grapalat" w:hAnsi="GHEA Grapalat" w:cs="Sylfaen"/>
          <w:sz w:val="18"/>
          <w:szCs w:val="18"/>
          <w:lang w:val="es-ES"/>
        </w:rPr>
        <w:t xml:space="preserve">ի </w:t>
      </w:r>
      <w:proofErr w:type="spellStart"/>
      <w:r w:rsidRPr="002552BC">
        <w:rPr>
          <w:rFonts w:ascii="GHEA Grapalat" w:hAnsi="GHEA Grapalat" w:cs="Sylfaen"/>
          <w:sz w:val="18"/>
          <w:szCs w:val="18"/>
          <w:lang w:val="es-ES"/>
        </w:rPr>
        <w:t>կողմից</w:t>
      </w:r>
      <w:proofErr w:type="spellEnd"/>
      <w:r w:rsidRPr="002552BC">
        <w:rPr>
          <w:rFonts w:ascii="GHEA Grapalat" w:hAnsi="GHEA Grapalat"/>
          <w:sz w:val="20"/>
          <w:szCs w:val="20"/>
          <w:u w:val="single"/>
          <w:lang w:val="es-ES"/>
        </w:rPr>
        <w:t xml:space="preserve"> </w:t>
      </w:r>
      <w:r w:rsidR="0045248F">
        <w:rPr>
          <w:rFonts w:ascii="GHEA Grapalat" w:hAnsi="GHEA Grapalat"/>
          <w:b/>
          <w:sz w:val="22"/>
          <w:szCs w:val="22"/>
          <w:lang w:val="es-ES"/>
        </w:rPr>
        <w:t>ԵՔ-</w:t>
      </w:r>
      <w:r w:rsidR="00C96C45">
        <w:rPr>
          <w:rFonts w:ascii="GHEA Grapalat" w:hAnsi="GHEA Grapalat"/>
          <w:b/>
          <w:sz w:val="22"/>
          <w:szCs w:val="22"/>
          <w:lang w:val="es-ES"/>
        </w:rPr>
        <w:t>ԳՀԱՇՁԲ-</w:t>
      </w:r>
      <w:r w:rsidR="00577052">
        <w:rPr>
          <w:rFonts w:ascii="GHEA Grapalat" w:hAnsi="GHEA Grapalat"/>
          <w:b/>
          <w:sz w:val="22"/>
          <w:szCs w:val="22"/>
          <w:lang w:val="es-ES"/>
        </w:rPr>
        <w:t>26/160</w:t>
      </w:r>
      <w:r w:rsidRPr="002552BC">
        <w:rPr>
          <w:rFonts w:ascii="GHEA Grapalat" w:hAnsi="GHEA Grapalat"/>
          <w:sz w:val="18"/>
          <w:szCs w:val="18"/>
          <w:lang w:val="es-ES"/>
        </w:rPr>
        <w:t xml:space="preserve"> </w:t>
      </w:r>
      <w:proofErr w:type="spellStart"/>
      <w:r w:rsidRPr="002552BC">
        <w:rPr>
          <w:rFonts w:ascii="GHEA Grapalat" w:hAnsi="GHEA Grapalat" w:cs="Sylfaen"/>
          <w:sz w:val="18"/>
          <w:szCs w:val="18"/>
          <w:lang w:val="es-ES"/>
        </w:rPr>
        <w:t>ծածկագրով</w:t>
      </w:r>
      <w:proofErr w:type="spellEnd"/>
      <w:r w:rsidRPr="002552BC">
        <w:rPr>
          <w:rFonts w:ascii="GHEA Grapalat" w:hAnsi="GHEA Grapalat" w:cs="Sylfaen"/>
          <w:sz w:val="18"/>
          <w:szCs w:val="18"/>
          <w:lang w:val="es-ES"/>
        </w:rPr>
        <w:t xml:space="preserve"> </w:t>
      </w:r>
      <w:proofErr w:type="spellStart"/>
      <w:r w:rsidRPr="002552BC">
        <w:rPr>
          <w:rFonts w:ascii="GHEA Grapalat" w:hAnsi="GHEA Grapalat" w:cs="Sylfaen"/>
          <w:sz w:val="18"/>
          <w:szCs w:val="18"/>
          <w:lang w:val="es-ES"/>
        </w:rPr>
        <w:t>հայտարարված</w:t>
      </w:r>
      <w:proofErr w:type="spellEnd"/>
    </w:p>
    <w:p w14:paraId="31D7A176" w14:textId="77777777" w:rsidR="007265E8" w:rsidRPr="002552BC" w:rsidRDefault="007265E8" w:rsidP="002552BC">
      <w:pPr>
        <w:jc w:val="both"/>
        <w:rPr>
          <w:rFonts w:ascii="GHEA Grapalat" w:hAnsi="GHEA Grapalat" w:cs="Sylfaen"/>
          <w:sz w:val="22"/>
          <w:szCs w:val="22"/>
          <w:vertAlign w:val="superscript"/>
          <w:lang w:val="es-ES"/>
        </w:rPr>
      </w:pPr>
      <w:r w:rsidRPr="002552BC">
        <w:rPr>
          <w:rFonts w:ascii="GHEA Grapalat" w:hAnsi="GHEA Grapalat" w:cs="Sylfaen"/>
          <w:sz w:val="22"/>
          <w:szCs w:val="22"/>
          <w:vertAlign w:val="superscript"/>
          <w:lang w:val="es-ES"/>
        </w:rPr>
        <w:t xml:space="preserve">                       </w:t>
      </w:r>
      <w:proofErr w:type="spellStart"/>
      <w:r w:rsidRPr="002552BC">
        <w:rPr>
          <w:rFonts w:ascii="GHEA Grapalat" w:hAnsi="GHEA Grapalat" w:cs="Sylfaen"/>
          <w:sz w:val="22"/>
          <w:szCs w:val="22"/>
          <w:vertAlign w:val="superscript"/>
          <w:lang w:val="es-ES"/>
        </w:rPr>
        <w:t>պատվիրատուի</w:t>
      </w:r>
      <w:proofErr w:type="spellEnd"/>
      <w:r w:rsidRPr="002552BC">
        <w:rPr>
          <w:rFonts w:ascii="GHEA Grapalat" w:hAnsi="GHEA Grapalat" w:cs="Sylfaen"/>
          <w:sz w:val="22"/>
          <w:szCs w:val="22"/>
          <w:vertAlign w:val="superscript"/>
          <w:lang w:val="es-ES"/>
        </w:rPr>
        <w:t xml:space="preserve"> անվանումը</w:t>
      </w:r>
    </w:p>
    <w:p w14:paraId="3859F9DE" w14:textId="7ADF4CD1" w:rsidR="007265E8" w:rsidRPr="002552BC" w:rsidRDefault="00C96C45" w:rsidP="002552BC">
      <w:pPr>
        <w:jc w:val="both"/>
        <w:rPr>
          <w:rFonts w:ascii="GHEA Grapalat" w:hAnsi="GHEA Grapalat" w:cs="Sylfaen"/>
          <w:sz w:val="18"/>
          <w:szCs w:val="18"/>
          <w:lang w:val="es-ES"/>
        </w:rPr>
      </w:pPr>
      <w:proofErr w:type="spellStart"/>
      <w:r>
        <w:rPr>
          <w:rFonts w:ascii="GHEA Grapalat" w:hAnsi="GHEA Grapalat" w:cs="Sylfaen"/>
          <w:sz w:val="18"/>
          <w:szCs w:val="18"/>
          <w:lang w:val="es-ES"/>
        </w:rPr>
        <w:t>գնանշման</w:t>
      </w:r>
      <w:proofErr w:type="spellEnd"/>
      <w:r>
        <w:rPr>
          <w:rFonts w:ascii="GHEA Grapalat" w:hAnsi="GHEA Grapalat" w:cs="Sylfaen"/>
          <w:sz w:val="18"/>
          <w:szCs w:val="18"/>
          <w:lang w:val="es-ES"/>
        </w:rPr>
        <w:t xml:space="preserve"> </w:t>
      </w:r>
      <w:proofErr w:type="spellStart"/>
      <w:r>
        <w:rPr>
          <w:rFonts w:ascii="GHEA Grapalat" w:hAnsi="GHEA Grapalat" w:cs="Sylfaen"/>
          <w:sz w:val="18"/>
          <w:szCs w:val="18"/>
          <w:lang w:val="es-ES"/>
        </w:rPr>
        <w:t>հարցում</w:t>
      </w:r>
      <w:proofErr w:type="spellEnd"/>
      <w:r w:rsidR="0004124B">
        <w:rPr>
          <w:rFonts w:ascii="GHEA Grapalat" w:hAnsi="GHEA Grapalat" w:cs="Sylfaen"/>
          <w:sz w:val="18"/>
          <w:szCs w:val="18"/>
          <w:lang w:val="hy-AM"/>
        </w:rPr>
        <w:t>ի</w:t>
      </w:r>
      <w:r w:rsidR="007265E8" w:rsidRPr="002552BC">
        <w:rPr>
          <w:rFonts w:ascii="GHEA Grapalat" w:hAnsi="GHEA Grapalat" w:cs="Arial"/>
          <w:sz w:val="14"/>
          <w:szCs w:val="14"/>
          <w:lang w:val="es-ES"/>
        </w:rPr>
        <w:t xml:space="preserve"> </w:t>
      </w:r>
      <w:r w:rsidR="007265E8" w:rsidRPr="002552BC">
        <w:rPr>
          <w:rFonts w:ascii="GHEA Grapalat" w:hAnsi="GHEA Grapalat"/>
          <w:sz w:val="22"/>
          <w:szCs w:val="22"/>
          <w:u w:val="single"/>
          <w:lang w:val="es-ES"/>
        </w:rPr>
        <w:tab/>
        <w:t xml:space="preserve">    </w:t>
      </w:r>
      <w:r w:rsidR="007265E8" w:rsidRPr="002552BC">
        <w:rPr>
          <w:rFonts w:ascii="GHEA Grapalat" w:hAnsi="GHEA Grapalat"/>
          <w:sz w:val="22"/>
          <w:szCs w:val="22"/>
          <w:u w:val="single"/>
          <w:lang w:val="es-ES"/>
        </w:rPr>
        <w:tab/>
      </w:r>
      <w:r w:rsidR="007265E8" w:rsidRPr="002552BC">
        <w:rPr>
          <w:rFonts w:ascii="GHEA Grapalat" w:hAnsi="GHEA Grapalat"/>
          <w:sz w:val="22"/>
          <w:szCs w:val="22"/>
          <w:u w:val="single"/>
          <w:lang w:val="es-ES"/>
        </w:rPr>
        <w:tab/>
      </w:r>
      <w:r w:rsidR="007265E8" w:rsidRPr="002552BC">
        <w:rPr>
          <w:rFonts w:ascii="GHEA Grapalat" w:hAnsi="GHEA Grapalat"/>
          <w:sz w:val="22"/>
          <w:szCs w:val="22"/>
          <w:u w:val="single"/>
          <w:lang w:val="es-ES"/>
        </w:rPr>
        <w:tab/>
      </w:r>
      <w:r w:rsidR="007265E8" w:rsidRPr="002552BC">
        <w:rPr>
          <w:rFonts w:ascii="GHEA Grapalat" w:hAnsi="GHEA Grapalat"/>
          <w:sz w:val="22"/>
          <w:szCs w:val="22"/>
          <w:u w:val="single"/>
          <w:lang w:val="es-ES"/>
        </w:rPr>
        <w:tab/>
      </w:r>
      <w:r w:rsidR="007265E8" w:rsidRPr="002552BC">
        <w:rPr>
          <w:rFonts w:ascii="GHEA Grapalat" w:hAnsi="GHEA Grapalat"/>
          <w:sz w:val="22"/>
          <w:szCs w:val="22"/>
          <w:u w:val="single"/>
          <w:lang w:val="es-ES"/>
        </w:rPr>
        <w:tab/>
        <w:t xml:space="preserve">     </w:t>
      </w:r>
      <w:r w:rsidR="007265E8" w:rsidRPr="002552BC">
        <w:rPr>
          <w:rFonts w:ascii="GHEA Grapalat" w:hAnsi="GHEA Grapalat" w:cs="Sylfaen"/>
          <w:sz w:val="18"/>
          <w:szCs w:val="18"/>
          <w:lang w:val="es-ES"/>
        </w:rPr>
        <w:t xml:space="preserve"> </w:t>
      </w:r>
      <w:proofErr w:type="spellStart"/>
      <w:r w:rsidR="007265E8" w:rsidRPr="002552BC">
        <w:rPr>
          <w:rFonts w:ascii="GHEA Grapalat" w:hAnsi="GHEA Grapalat" w:cs="Sylfaen"/>
          <w:sz w:val="18"/>
          <w:szCs w:val="18"/>
          <w:lang w:val="es-ES"/>
        </w:rPr>
        <w:t>չափաբաժնին</w:t>
      </w:r>
      <w:proofErr w:type="spellEnd"/>
      <w:r w:rsidR="007265E8" w:rsidRPr="002552BC">
        <w:rPr>
          <w:rFonts w:ascii="GHEA Grapalat" w:hAnsi="GHEA Grapalat" w:cs="Arial"/>
          <w:sz w:val="18"/>
          <w:szCs w:val="18"/>
          <w:lang w:val="es-ES"/>
        </w:rPr>
        <w:t xml:space="preserve"> (</w:t>
      </w:r>
      <w:proofErr w:type="spellStart"/>
      <w:r w:rsidR="007265E8" w:rsidRPr="002552BC">
        <w:rPr>
          <w:rFonts w:ascii="GHEA Grapalat" w:hAnsi="GHEA Grapalat" w:cs="Sylfaen"/>
          <w:sz w:val="18"/>
          <w:szCs w:val="18"/>
          <w:lang w:val="es-ES"/>
        </w:rPr>
        <w:t>չափաբաժիններին</w:t>
      </w:r>
      <w:proofErr w:type="spellEnd"/>
      <w:r w:rsidR="007265E8" w:rsidRPr="002552BC">
        <w:rPr>
          <w:rFonts w:ascii="GHEA Grapalat" w:hAnsi="GHEA Grapalat" w:cs="Arial"/>
          <w:sz w:val="18"/>
          <w:szCs w:val="18"/>
          <w:lang w:val="es-ES"/>
        </w:rPr>
        <w:t xml:space="preserve">) </w:t>
      </w:r>
      <w:r w:rsidR="007265E8" w:rsidRPr="002552BC">
        <w:rPr>
          <w:rFonts w:ascii="GHEA Grapalat" w:hAnsi="GHEA Grapalat" w:cs="Sylfaen"/>
          <w:sz w:val="18"/>
          <w:szCs w:val="18"/>
          <w:lang w:val="es-ES"/>
        </w:rPr>
        <w:t>և</w:t>
      </w:r>
      <w:r w:rsidR="007265E8" w:rsidRPr="002552BC">
        <w:rPr>
          <w:rFonts w:ascii="GHEA Grapalat" w:hAnsi="GHEA Grapalat" w:cs="Arial"/>
          <w:sz w:val="18"/>
          <w:szCs w:val="18"/>
          <w:lang w:val="es-ES"/>
        </w:rPr>
        <w:t xml:space="preserve"> </w:t>
      </w:r>
      <w:proofErr w:type="spellStart"/>
      <w:r w:rsidR="007265E8" w:rsidRPr="002552BC">
        <w:rPr>
          <w:rFonts w:ascii="GHEA Grapalat" w:hAnsi="GHEA Grapalat" w:cs="Sylfaen"/>
          <w:sz w:val="18"/>
          <w:szCs w:val="18"/>
          <w:lang w:val="es-ES"/>
        </w:rPr>
        <w:t>հրավերի</w:t>
      </w:r>
      <w:proofErr w:type="spellEnd"/>
      <w:r w:rsidR="007265E8" w:rsidRPr="002552BC">
        <w:rPr>
          <w:rFonts w:ascii="GHEA Grapalat" w:hAnsi="GHEA Grapalat" w:cs="Sylfaen"/>
          <w:sz w:val="18"/>
          <w:szCs w:val="18"/>
          <w:lang w:val="es-ES"/>
        </w:rPr>
        <w:t xml:space="preserve"> </w:t>
      </w:r>
    </w:p>
    <w:p w14:paraId="6ED396DB" w14:textId="77777777" w:rsidR="007265E8" w:rsidRPr="002552BC" w:rsidRDefault="007265E8" w:rsidP="002552BC">
      <w:pPr>
        <w:jc w:val="both"/>
        <w:rPr>
          <w:rFonts w:ascii="GHEA Grapalat" w:hAnsi="GHEA Grapalat"/>
          <w:sz w:val="22"/>
          <w:szCs w:val="22"/>
          <w:vertAlign w:val="superscript"/>
          <w:lang w:val="es-ES"/>
        </w:rPr>
      </w:pPr>
      <w:r w:rsidRPr="002552BC">
        <w:rPr>
          <w:rFonts w:ascii="GHEA Grapalat" w:hAnsi="GHEA Grapalat" w:cs="Sylfaen"/>
          <w:sz w:val="22"/>
          <w:szCs w:val="22"/>
          <w:vertAlign w:val="superscript"/>
          <w:lang w:val="es-ES"/>
        </w:rPr>
        <w:t xml:space="preserve">                                            </w:t>
      </w:r>
      <w:proofErr w:type="spellStart"/>
      <w:proofErr w:type="gramStart"/>
      <w:r w:rsidRPr="002552BC">
        <w:rPr>
          <w:rFonts w:ascii="GHEA Grapalat" w:hAnsi="GHEA Grapalat" w:cs="Sylfaen"/>
          <w:sz w:val="22"/>
          <w:szCs w:val="22"/>
          <w:vertAlign w:val="superscript"/>
          <w:lang w:val="es-ES"/>
        </w:rPr>
        <w:t>չափաբաժնի</w:t>
      </w:r>
      <w:proofErr w:type="spellEnd"/>
      <w:r w:rsidRPr="002552BC">
        <w:rPr>
          <w:rFonts w:ascii="GHEA Grapalat" w:hAnsi="GHEA Grapalat" w:cs="Arial"/>
          <w:sz w:val="22"/>
          <w:szCs w:val="22"/>
          <w:vertAlign w:val="superscript"/>
          <w:lang w:val="es-ES"/>
        </w:rPr>
        <w:t xml:space="preserve">  (</w:t>
      </w:r>
      <w:proofErr w:type="spellStart"/>
      <w:proofErr w:type="gramEnd"/>
      <w:r w:rsidRPr="002552BC">
        <w:rPr>
          <w:rFonts w:ascii="GHEA Grapalat" w:hAnsi="GHEA Grapalat" w:cs="Sylfaen"/>
          <w:sz w:val="22"/>
          <w:szCs w:val="22"/>
          <w:vertAlign w:val="superscript"/>
          <w:lang w:val="es-ES"/>
        </w:rPr>
        <w:t>չափաբաժինների</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Sylfaen"/>
          <w:sz w:val="22"/>
          <w:szCs w:val="22"/>
          <w:vertAlign w:val="superscript"/>
          <w:lang w:val="es-ES"/>
        </w:rPr>
        <w:t>համարը</w:t>
      </w:r>
      <w:proofErr w:type="spellEnd"/>
    </w:p>
    <w:p w14:paraId="464F4E43" w14:textId="2CBD5DE9" w:rsidR="007265E8" w:rsidRPr="002552BC" w:rsidRDefault="007265E8" w:rsidP="002552BC">
      <w:pPr>
        <w:jc w:val="both"/>
        <w:rPr>
          <w:rFonts w:ascii="GHEA Grapalat" w:hAnsi="GHEA Grapalat"/>
          <w:sz w:val="18"/>
          <w:szCs w:val="18"/>
          <w:lang w:val="es-ES"/>
        </w:rPr>
      </w:pPr>
      <w:r w:rsidRPr="002552BC">
        <w:rPr>
          <w:rFonts w:ascii="GHEA Grapalat" w:hAnsi="GHEA Grapalat"/>
          <w:sz w:val="22"/>
          <w:szCs w:val="22"/>
          <w:vertAlign w:val="superscript"/>
          <w:lang w:val="es-ES"/>
        </w:rPr>
        <w:t xml:space="preserve"> </w:t>
      </w:r>
      <w:proofErr w:type="spellStart"/>
      <w:r w:rsidRPr="002552BC">
        <w:rPr>
          <w:rFonts w:ascii="GHEA Grapalat" w:hAnsi="GHEA Grapalat" w:cs="Sylfaen"/>
          <w:sz w:val="18"/>
          <w:szCs w:val="18"/>
          <w:lang w:val="es-ES"/>
        </w:rPr>
        <w:t>պահանջներին</w:t>
      </w:r>
      <w:proofErr w:type="spellEnd"/>
      <w:r w:rsidRPr="002552BC">
        <w:rPr>
          <w:rFonts w:ascii="GHEA Grapalat" w:hAnsi="GHEA Grapalat" w:cs="Sylfaen"/>
          <w:sz w:val="18"/>
          <w:szCs w:val="18"/>
          <w:lang w:val="es-ES"/>
        </w:rPr>
        <w:t xml:space="preserve"> </w:t>
      </w:r>
      <w:proofErr w:type="spellStart"/>
      <w:r w:rsidRPr="002552BC">
        <w:rPr>
          <w:rFonts w:ascii="GHEA Grapalat" w:hAnsi="GHEA Grapalat" w:cs="Sylfaen"/>
          <w:sz w:val="18"/>
          <w:szCs w:val="18"/>
          <w:lang w:val="es-ES"/>
        </w:rPr>
        <w:t>համապատասխան</w:t>
      </w:r>
      <w:proofErr w:type="spellEnd"/>
      <w:r w:rsidRPr="002552BC">
        <w:rPr>
          <w:rFonts w:ascii="GHEA Grapalat" w:hAnsi="GHEA Grapalat" w:cs="Arial"/>
          <w:sz w:val="18"/>
          <w:szCs w:val="18"/>
          <w:lang w:val="es-ES"/>
        </w:rPr>
        <w:t xml:space="preserve"> </w:t>
      </w:r>
      <w:proofErr w:type="spellStart"/>
      <w:proofErr w:type="gramStart"/>
      <w:r w:rsidRPr="002552BC">
        <w:rPr>
          <w:rFonts w:ascii="GHEA Grapalat" w:hAnsi="GHEA Grapalat" w:cs="Sylfaen"/>
          <w:sz w:val="18"/>
          <w:szCs w:val="18"/>
          <w:lang w:val="es-ES"/>
        </w:rPr>
        <w:t>ներկայացնում</w:t>
      </w:r>
      <w:proofErr w:type="spellEnd"/>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proofErr w:type="gramEnd"/>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հայտ</w:t>
      </w:r>
      <w:proofErr w:type="spellEnd"/>
      <w:r w:rsidRPr="002552BC">
        <w:rPr>
          <w:rFonts w:ascii="GHEA Grapalat" w:hAnsi="GHEA Grapalat" w:cs="Sylfaen"/>
          <w:sz w:val="18"/>
          <w:szCs w:val="18"/>
          <w:lang w:val="es-ES"/>
        </w:rPr>
        <w:t>:</w:t>
      </w:r>
    </w:p>
    <w:p w14:paraId="4BFCBE09" w14:textId="77777777" w:rsidR="007265E8" w:rsidRPr="002552BC" w:rsidRDefault="007265E8" w:rsidP="002552BC">
      <w:pPr>
        <w:jc w:val="both"/>
        <w:rPr>
          <w:rFonts w:ascii="GHEA Grapalat" w:hAnsi="GHEA Grapalat" w:cs="Sylfaen"/>
          <w:sz w:val="18"/>
          <w:szCs w:val="18"/>
          <w:lang w:val="es-ES"/>
        </w:rPr>
      </w:pPr>
      <w:r w:rsidRPr="002552BC">
        <w:rPr>
          <w:rFonts w:ascii="GHEA Grapalat" w:hAnsi="GHEA Grapalat"/>
          <w:sz w:val="20"/>
          <w:szCs w:val="20"/>
          <w:u w:val="single"/>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2"/>
          <w:szCs w:val="22"/>
          <w:lang w:val="es-ES"/>
        </w:rPr>
        <w:t>-</w:t>
      </w:r>
      <w:r w:rsidRPr="002552BC">
        <w:rPr>
          <w:rFonts w:ascii="GHEA Grapalat" w:hAnsi="GHEA Grapalat" w:cs="Sylfaen"/>
          <w:sz w:val="18"/>
          <w:szCs w:val="18"/>
          <w:lang w:val="es-ES"/>
        </w:rPr>
        <w:t>ն</w:t>
      </w:r>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հայտնում</w:t>
      </w:r>
      <w:proofErr w:type="spellEnd"/>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և</w:t>
      </w:r>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հավաստում</w:t>
      </w:r>
      <w:proofErr w:type="spellEnd"/>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որ</w:t>
      </w:r>
      <w:proofErr w:type="spellEnd"/>
      <w:r w:rsidRPr="002552BC">
        <w:rPr>
          <w:rFonts w:ascii="GHEA Grapalat" w:hAnsi="GHEA Grapalat" w:cs="Sylfaen"/>
          <w:sz w:val="18"/>
          <w:szCs w:val="18"/>
          <w:lang w:val="es-ES"/>
        </w:rPr>
        <w:t xml:space="preserve"> </w:t>
      </w:r>
      <w:proofErr w:type="spellStart"/>
      <w:r w:rsidRPr="002552BC">
        <w:rPr>
          <w:rFonts w:ascii="GHEA Grapalat" w:hAnsi="GHEA Grapalat" w:cs="Sylfaen"/>
          <w:sz w:val="18"/>
          <w:szCs w:val="18"/>
          <w:lang w:val="es-ES"/>
        </w:rPr>
        <w:t>հանդիսանում</w:t>
      </w:r>
      <w:proofErr w:type="spellEnd"/>
      <w:r w:rsidRPr="002552BC">
        <w:rPr>
          <w:rFonts w:ascii="GHEA Grapalat" w:hAnsi="GHEA Grapalat" w:cs="Sylfaen"/>
          <w:sz w:val="18"/>
          <w:szCs w:val="18"/>
          <w:lang w:val="es-ES"/>
        </w:rPr>
        <w:t xml:space="preserve"> է </w:t>
      </w:r>
    </w:p>
    <w:p w14:paraId="3A134865" w14:textId="77777777" w:rsidR="007265E8" w:rsidRPr="002552BC" w:rsidRDefault="007265E8" w:rsidP="002552BC">
      <w:pPr>
        <w:jc w:val="both"/>
        <w:rPr>
          <w:rFonts w:ascii="GHEA Grapalat" w:hAnsi="GHEA Grapalat" w:cs="Sylfaen"/>
          <w:sz w:val="18"/>
          <w:szCs w:val="18"/>
          <w:lang w:val="es-ES"/>
        </w:rPr>
      </w:pPr>
      <w:r w:rsidRPr="002552BC">
        <w:rPr>
          <w:rFonts w:ascii="GHEA Grapalat" w:hAnsi="GHEA Grapalat" w:cs="Sylfaen"/>
          <w:sz w:val="22"/>
          <w:szCs w:val="22"/>
          <w:vertAlign w:val="superscript"/>
          <w:lang w:val="es-ES"/>
        </w:rPr>
        <w:t xml:space="preserve">                                             </w:t>
      </w:r>
      <w:proofErr w:type="spellStart"/>
      <w:r w:rsidRPr="002552BC">
        <w:rPr>
          <w:rFonts w:ascii="GHEA Grapalat" w:hAnsi="GHEA Grapalat" w:cs="Sylfaen"/>
          <w:sz w:val="22"/>
          <w:szCs w:val="22"/>
          <w:vertAlign w:val="superscript"/>
          <w:lang w:val="es-ES"/>
        </w:rPr>
        <w:t>մասնակցի</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Sylfaen"/>
          <w:sz w:val="22"/>
          <w:szCs w:val="22"/>
          <w:vertAlign w:val="superscript"/>
          <w:lang w:val="es-ES"/>
        </w:rPr>
        <w:t>անվանումը</w:t>
      </w:r>
      <w:proofErr w:type="spellEnd"/>
    </w:p>
    <w:p w14:paraId="10CD1E77" w14:textId="77777777" w:rsidR="007265E8" w:rsidRPr="002552BC" w:rsidRDefault="007265E8" w:rsidP="002552BC">
      <w:pPr>
        <w:jc w:val="both"/>
        <w:rPr>
          <w:rFonts w:ascii="GHEA Grapalat" w:hAnsi="GHEA Grapalat" w:cs="Sylfaen"/>
          <w:sz w:val="18"/>
          <w:szCs w:val="18"/>
          <w:lang w:val="es-ES"/>
        </w:rPr>
      </w:pP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proofErr w:type="spellStart"/>
      <w:r w:rsidRPr="002552BC">
        <w:rPr>
          <w:rFonts w:ascii="GHEA Grapalat" w:hAnsi="GHEA Grapalat" w:cs="Sylfaen"/>
          <w:sz w:val="18"/>
          <w:szCs w:val="18"/>
          <w:lang w:val="es-ES"/>
        </w:rPr>
        <w:t>ռեզիդենտ</w:t>
      </w:r>
      <w:proofErr w:type="spellEnd"/>
      <w:r w:rsidRPr="002552BC">
        <w:rPr>
          <w:rFonts w:ascii="GHEA Grapalat" w:hAnsi="GHEA Grapalat" w:cs="Sylfaen"/>
          <w:sz w:val="18"/>
          <w:szCs w:val="18"/>
          <w:lang w:val="es-ES"/>
        </w:rPr>
        <w:t xml:space="preserve">:  </w:t>
      </w:r>
    </w:p>
    <w:p w14:paraId="000F2284" w14:textId="5E089065" w:rsidR="007265E8" w:rsidRPr="002552BC" w:rsidDel="00437CDB" w:rsidRDefault="007265E8" w:rsidP="002552BC">
      <w:pPr>
        <w:jc w:val="both"/>
        <w:rPr>
          <w:rFonts w:ascii="GHEA Grapalat" w:hAnsi="GHEA Grapalat" w:cs="Arial"/>
          <w:sz w:val="22"/>
          <w:szCs w:val="22"/>
          <w:vertAlign w:val="superscript"/>
          <w:lang w:val="es-ES"/>
        </w:rPr>
      </w:pPr>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երկրի</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անվանումը</w:t>
      </w:r>
      <w:proofErr w:type="spellEnd"/>
    </w:p>
    <w:p w14:paraId="5D9DB4D7" w14:textId="1D83A2C8" w:rsidR="007265E8" w:rsidRPr="0093002B" w:rsidRDefault="007265E8" w:rsidP="002552BC">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p>
    <w:p w14:paraId="062F8921" w14:textId="77777777" w:rsidR="007265E8" w:rsidRPr="0093002B" w:rsidRDefault="007265E8" w:rsidP="002552BC">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68AC757A" w14:textId="77777777" w:rsidR="007265E8" w:rsidRPr="002552BC" w:rsidRDefault="007265E8" w:rsidP="002552BC">
      <w:pPr>
        <w:numPr>
          <w:ilvl w:val="0"/>
          <w:numId w:val="5"/>
        </w:numPr>
        <w:jc w:val="both"/>
        <w:rPr>
          <w:rFonts w:ascii="GHEA Grapalat" w:hAnsi="GHEA Grapalat" w:cs="Arial"/>
          <w:sz w:val="22"/>
          <w:szCs w:val="20"/>
          <w:u w:val="single"/>
          <w:lang w:val="es-ES"/>
        </w:rPr>
      </w:pPr>
      <w:proofErr w:type="spellStart"/>
      <w:r w:rsidRPr="002552BC">
        <w:rPr>
          <w:rFonts w:ascii="GHEA Grapalat" w:hAnsi="GHEA Grapalat" w:cs="Arial"/>
          <w:sz w:val="18"/>
          <w:szCs w:val="18"/>
          <w:lang w:val="es-ES"/>
        </w:rPr>
        <w:t>հարկ</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վճարողի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հաշվառման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համարն</w:t>
      </w:r>
      <w:proofErr w:type="spellEnd"/>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r w:rsidRPr="002552BC">
        <w:rPr>
          <w:rFonts w:ascii="GHEA Grapalat" w:hAnsi="GHEA Grapalat" w:cs="Arial"/>
          <w:sz w:val="18"/>
          <w:szCs w:val="18"/>
          <w:lang w:val="es-ES"/>
        </w:rPr>
        <w:t>`</w:t>
      </w:r>
      <w:r w:rsidRPr="002552BC">
        <w:rPr>
          <w:rFonts w:ascii="GHEA Grapalat" w:hAnsi="GHEA Grapalat" w:cs="Arial"/>
          <w:sz w:val="22"/>
          <w:szCs w:val="20"/>
          <w:lang w:val="es-ES"/>
        </w:rPr>
        <w:t xml:space="preserve"> </w:t>
      </w:r>
      <w:r w:rsidRPr="002552BC">
        <w:rPr>
          <w:rFonts w:ascii="GHEA Grapalat" w:hAnsi="GHEA Grapalat" w:cs="Arial"/>
          <w:sz w:val="22"/>
          <w:szCs w:val="20"/>
          <w:u w:val="single"/>
          <w:lang w:val="es-ES"/>
        </w:rPr>
        <w:tab/>
      </w:r>
      <w:r w:rsidRPr="002552BC">
        <w:rPr>
          <w:rFonts w:ascii="GHEA Grapalat" w:hAnsi="GHEA Grapalat" w:cs="Arial"/>
          <w:sz w:val="22"/>
          <w:szCs w:val="20"/>
          <w:u w:val="single"/>
          <w:lang w:val="es-ES"/>
        </w:rPr>
        <w:tab/>
      </w:r>
      <w:r w:rsidRPr="002552BC">
        <w:rPr>
          <w:rFonts w:ascii="GHEA Grapalat" w:hAnsi="GHEA Grapalat" w:cs="Arial"/>
          <w:sz w:val="22"/>
          <w:szCs w:val="20"/>
          <w:u w:val="single"/>
          <w:lang w:val="es-ES"/>
        </w:rPr>
        <w:tab/>
      </w:r>
      <w:r w:rsidRPr="002552BC">
        <w:rPr>
          <w:rFonts w:ascii="GHEA Grapalat" w:hAnsi="GHEA Grapalat" w:cs="Arial"/>
          <w:sz w:val="22"/>
          <w:szCs w:val="20"/>
          <w:u w:val="single"/>
          <w:lang w:val="es-ES"/>
        </w:rPr>
        <w:tab/>
      </w:r>
      <w:r w:rsidRPr="002552BC">
        <w:rPr>
          <w:rFonts w:ascii="GHEA Grapalat" w:hAnsi="GHEA Grapalat" w:cs="Arial"/>
          <w:sz w:val="22"/>
          <w:szCs w:val="20"/>
          <w:u w:val="single"/>
          <w:lang w:val="es-ES"/>
        </w:rPr>
        <w:tab/>
        <w:t>.</w:t>
      </w:r>
    </w:p>
    <w:p w14:paraId="3B23B5E4" w14:textId="77777777" w:rsidR="007265E8" w:rsidRPr="002552BC" w:rsidRDefault="007265E8" w:rsidP="002552BC">
      <w:pPr>
        <w:jc w:val="both"/>
        <w:rPr>
          <w:rFonts w:ascii="GHEA Grapalat" w:hAnsi="GHEA Grapalat" w:cs="Arial"/>
          <w:sz w:val="22"/>
          <w:szCs w:val="22"/>
          <w:vertAlign w:val="superscript"/>
          <w:lang w:val="es-ES"/>
        </w:rPr>
      </w:pPr>
      <w:r w:rsidRPr="002552BC">
        <w:rPr>
          <w:rFonts w:ascii="GHEA Grapalat" w:hAnsi="GHEA Grapalat" w:cs="Sylfaen"/>
          <w:sz w:val="22"/>
          <w:szCs w:val="22"/>
          <w:vertAlign w:val="superscript"/>
          <w:lang w:val="es-ES"/>
        </w:rPr>
        <w:t xml:space="preserve">           </w:t>
      </w:r>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հարկ</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վճարողի</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հաշվառման</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համարը</w:t>
      </w:r>
      <w:proofErr w:type="spellEnd"/>
    </w:p>
    <w:p w14:paraId="6405CD3C" w14:textId="77777777" w:rsidR="007265E8" w:rsidRPr="002552BC" w:rsidRDefault="007265E8" w:rsidP="002552BC">
      <w:pPr>
        <w:numPr>
          <w:ilvl w:val="0"/>
          <w:numId w:val="5"/>
        </w:numPr>
        <w:jc w:val="both"/>
        <w:rPr>
          <w:rFonts w:ascii="GHEA Grapalat" w:hAnsi="GHEA Grapalat"/>
          <w:sz w:val="20"/>
          <w:szCs w:val="20"/>
          <w:u w:val="single"/>
          <w:lang w:val="es-ES"/>
        </w:rPr>
      </w:pPr>
      <w:proofErr w:type="spellStart"/>
      <w:r w:rsidRPr="002552BC">
        <w:rPr>
          <w:rFonts w:ascii="GHEA Grapalat" w:hAnsi="GHEA Grapalat" w:cs="Sylfaen"/>
          <w:sz w:val="18"/>
          <w:szCs w:val="18"/>
          <w:lang w:val="es-ES"/>
        </w:rPr>
        <w:t>էլեկտրոնային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փոստի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Sylfaen"/>
          <w:sz w:val="18"/>
          <w:szCs w:val="18"/>
          <w:lang w:val="es-ES"/>
        </w:rPr>
        <w:t>հասցեն</w:t>
      </w:r>
      <w:proofErr w:type="spellEnd"/>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r w:rsidRPr="002552BC">
        <w:rPr>
          <w:rFonts w:ascii="GHEA Grapalat" w:hAnsi="GHEA Grapalat" w:cs="Arial"/>
          <w:sz w:val="18"/>
          <w:szCs w:val="18"/>
          <w:lang w:val="es-ES"/>
        </w:rPr>
        <w:t>`</w:t>
      </w:r>
      <w:r w:rsidRPr="002552BC">
        <w:rPr>
          <w:rFonts w:ascii="GHEA Grapalat" w:hAnsi="GHEA Grapalat" w:cs="Arial"/>
          <w:sz w:val="22"/>
          <w:szCs w:val="20"/>
          <w:lang w:val="es-ES"/>
        </w:rPr>
        <w:t xml:space="preserve"> </w:t>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t>.</w:t>
      </w:r>
    </w:p>
    <w:p w14:paraId="4D9F55BB" w14:textId="77777777" w:rsidR="007265E8" w:rsidRPr="002552BC" w:rsidRDefault="007265E8" w:rsidP="002552BC">
      <w:pPr>
        <w:ind w:left="2832" w:firstLine="708"/>
        <w:jc w:val="both"/>
        <w:rPr>
          <w:rFonts w:ascii="GHEA Grapalat" w:hAnsi="GHEA Grapalat"/>
          <w:sz w:val="8"/>
          <w:szCs w:val="8"/>
          <w:lang w:val="es-ES"/>
        </w:rPr>
      </w:pPr>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էլեկտրոնային</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փոստի</w:t>
      </w:r>
      <w:proofErr w:type="spellEnd"/>
      <w:r w:rsidRPr="002552BC">
        <w:rPr>
          <w:rFonts w:ascii="GHEA Grapalat" w:hAnsi="GHEA Grapalat" w:cs="Arial"/>
          <w:sz w:val="22"/>
          <w:szCs w:val="22"/>
          <w:vertAlign w:val="superscript"/>
          <w:lang w:val="es-ES"/>
        </w:rPr>
        <w:t xml:space="preserve"> </w:t>
      </w:r>
      <w:proofErr w:type="spellStart"/>
      <w:r w:rsidRPr="002552BC">
        <w:rPr>
          <w:rFonts w:ascii="GHEA Grapalat" w:hAnsi="GHEA Grapalat" w:cs="Arial"/>
          <w:sz w:val="22"/>
          <w:szCs w:val="22"/>
          <w:vertAlign w:val="superscript"/>
          <w:lang w:val="es-ES"/>
        </w:rPr>
        <w:t>հասցեն</w:t>
      </w:r>
      <w:proofErr w:type="spellEnd"/>
    </w:p>
    <w:p w14:paraId="144B7F70" w14:textId="39ACA846" w:rsidR="007265E8" w:rsidRPr="002552BC" w:rsidRDefault="007265E8" w:rsidP="002552BC">
      <w:pPr>
        <w:numPr>
          <w:ilvl w:val="0"/>
          <w:numId w:val="5"/>
        </w:numPr>
        <w:jc w:val="both"/>
        <w:rPr>
          <w:rFonts w:ascii="GHEA Grapalat" w:hAnsi="GHEA Grapalat" w:cs="Arial"/>
          <w:sz w:val="22"/>
          <w:szCs w:val="22"/>
          <w:vertAlign w:val="superscript"/>
          <w:lang w:val="es-ES"/>
        </w:rPr>
      </w:pPr>
      <w:r w:rsidRPr="002552BC">
        <w:rPr>
          <w:rFonts w:ascii="GHEA Grapalat" w:hAnsi="GHEA Grapalat"/>
          <w:sz w:val="18"/>
          <w:szCs w:val="18"/>
          <w:lang w:val="hy-AM"/>
        </w:rPr>
        <w:t xml:space="preserve">գործունեության հասցեն է՝ </w:t>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rPr>
        <w:t>.</w:t>
      </w:r>
      <w:r w:rsidRPr="002552BC">
        <w:rPr>
          <w:rFonts w:ascii="GHEA Grapalat" w:hAnsi="GHEA Grapalat"/>
          <w:sz w:val="18"/>
          <w:szCs w:val="18"/>
          <w:lang w:val="es-ES"/>
        </w:rPr>
        <w:t xml:space="preserve">                                    </w:t>
      </w:r>
    </w:p>
    <w:p w14:paraId="2F64B2DF" w14:textId="77777777" w:rsidR="007265E8" w:rsidRPr="002552BC" w:rsidRDefault="007265E8" w:rsidP="002552BC">
      <w:pPr>
        <w:jc w:val="both"/>
        <w:rPr>
          <w:rFonts w:ascii="GHEA Grapalat" w:hAnsi="GHEA Grapalat"/>
          <w:sz w:val="14"/>
          <w:szCs w:val="14"/>
          <w:lang w:val="hy-AM"/>
        </w:rPr>
      </w:pPr>
      <w:r w:rsidRPr="002552BC">
        <w:rPr>
          <w:rFonts w:ascii="GHEA Grapalat" w:hAnsi="GHEA Grapalat"/>
          <w:sz w:val="18"/>
          <w:szCs w:val="18"/>
          <w:lang w:val="hy-AM"/>
        </w:rPr>
        <w:t xml:space="preserve">     </w:t>
      </w:r>
      <w:r w:rsidRPr="002552BC">
        <w:rPr>
          <w:rFonts w:ascii="GHEA Grapalat" w:hAnsi="GHEA Grapalat"/>
          <w:sz w:val="14"/>
          <w:szCs w:val="14"/>
          <w:lang w:val="hy-AM"/>
        </w:rPr>
        <w:t xml:space="preserve">                                                                                                      գործունեության հասցեն</w:t>
      </w:r>
    </w:p>
    <w:p w14:paraId="6A818CBF" w14:textId="77777777" w:rsidR="007265E8" w:rsidRPr="002552BC" w:rsidRDefault="007265E8" w:rsidP="002552BC">
      <w:pPr>
        <w:numPr>
          <w:ilvl w:val="0"/>
          <w:numId w:val="5"/>
        </w:numPr>
        <w:jc w:val="both"/>
        <w:rPr>
          <w:rFonts w:ascii="GHEA Grapalat" w:hAnsi="GHEA Grapalat" w:cs="Arial"/>
          <w:sz w:val="22"/>
          <w:szCs w:val="22"/>
          <w:vertAlign w:val="superscript"/>
          <w:lang w:val="es-ES"/>
        </w:rPr>
      </w:pPr>
      <w:r w:rsidRPr="002552BC">
        <w:rPr>
          <w:rFonts w:ascii="GHEA Grapalat" w:hAnsi="GHEA Grapalat"/>
          <w:sz w:val="18"/>
          <w:szCs w:val="18"/>
          <w:lang w:val="hy-AM"/>
        </w:rPr>
        <w:t xml:space="preserve">հեռախոսահամարն է՝ </w:t>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rPr>
        <w:t>.</w:t>
      </w:r>
      <w:r w:rsidRPr="002552BC">
        <w:rPr>
          <w:rFonts w:ascii="GHEA Grapalat" w:hAnsi="GHEA Grapalat"/>
          <w:sz w:val="18"/>
          <w:szCs w:val="18"/>
          <w:lang w:val="es-ES"/>
        </w:rPr>
        <w:t xml:space="preserve">                                     </w:t>
      </w:r>
    </w:p>
    <w:p w14:paraId="07016809" w14:textId="77777777" w:rsidR="007265E8" w:rsidRPr="002552BC" w:rsidRDefault="007265E8" w:rsidP="002552BC">
      <w:pPr>
        <w:jc w:val="both"/>
        <w:rPr>
          <w:rFonts w:ascii="GHEA Grapalat" w:hAnsi="GHEA Grapalat"/>
          <w:sz w:val="14"/>
          <w:szCs w:val="14"/>
          <w:lang w:val="hy-AM"/>
        </w:rPr>
      </w:pPr>
      <w:r w:rsidRPr="002552BC">
        <w:rPr>
          <w:rFonts w:ascii="GHEA Grapalat" w:hAnsi="GHEA Grapalat"/>
          <w:sz w:val="14"/>
          <w:szCs w:val="14"/>
          <w:lang w:val="hy-AM"/>
        </w:rPr>
        <w:t xml:space="preserve">                                                                                                     հեռախոսի համարը</w:t>
      </w:r>
    </w:p>
    <w:p w14:paraId="291C1BF9" w14:textId="77777777" w:rsidR="007265E8" w:rsidRPr="002552BC" w:rsidRDefault="007265E8" w:rsidP="002552BC">
      <w:pPr>
        <w:ind w:firstLine="709"/>
        <w:jc w:val="both"/>
        <w:rPr>
          <w:rFonts w:ascii="GHEA Grapalat" w:hAnsi="GHEA Grapalat"/>
          <w:sz w:val="18"/>
          <w:szCs w:val="22"/>
          <w:lang w:val="es-ES"/>
        </w:rPr>
      </w:pPr>
      <w:proofErr w:type="spellStart"/>
      <w:r w:rsidRPr="002552BC">
        <w:rPr>
          <w:rFonts w:ascii="GHEA Grapalat" w:hAnsi="GHEA Grapalat" w:cs="Arial"/>
          <w:sz w:val="18"/>
          <w:szCs w:val="18"/>
          <w:lang w:val="es-ES"/>
        </w:rPr>
        <w:t>Սույնով</w:t>
      </w:r>
      <w:proofErr w:type="spellEnd"/>
      <w:r w:rsidRPr="002552BC">
        <w:rPr>
          <w:rFonts w:ascii="GHEA Grapalat" w:hAnsi="GHEA Grapalat"/>
          <w:sz w:val="18"/>
          <w:szCs w:val="22"/>
          <w:lang w:val="hy-AM"/>
        </w:rPr>
        <w:t xml:space="preserve">  </w:t>
      </w:r>
      <w:r w:rsidRPr="002552BC">
        <w:rPr>
          <w:rFonts w:ascii="GHEA Grapalat" w:hAnsi="GHEA Grapalat"/>
          <w:sz w:val="18"/>
          <w:szCs w:val="22"/>
          <w:u w:val="single"/>
          <w:lang w:val="hy-AM"/>
        </w:rPr>
        <w:t xml:space="preserve">                                                </w:t>
      </w:r>
      <w:r w:rsidRPr="002552BC">
        <w:rPr>
          <w:rFonts w:ascii="GHEA Grapalat" w:hAnsi="GHEA Grapalat"/>
          <w:sz w:val="18"/>
          <w:szCs w:val="22"/>
          <w:u w:val="single"/>
          <w:lang w:val="es-ES"/>
        </w:rPr>
        <w:t xml:space="preserve">                         </w:t>
      </w:r>
      <w:r w:rsidRPr="002552BC">
        <w:rPr>
          <w:rFonts w:ascii="GHEA Grapalat" w:hAnsi="GHEA Grapalat"/>
          <w:sz w:val="18"/>
          <w:szCs w:val="22"/>
          <w:u w:val="single"/>
          <w:lang w:val="hy-AM"/>
        </w:rPr>
        <w:t xml:space="preserve">          </w:t>
      </w:r>
      <w:r w:rsidRPr="002552BC">
        <w:rPr>
          <w:rFonts w:ascii="GHEA Grapalat" w:hAnsi="GHEA Grapalat"/>
          <w:sz w:val="22"/>
          <w:szCs w:val="22"/>
          <w:lang w:val="hy-AM"/>
        </w:rPr>
        <w:t>-</w:t>
      </w:r>
      <w:r w:rsidRPr="002552BC">
        <w:rPr>
          <w:rFonts w:ascii="GHEA Grapalat" w:hAnsi="GHEA Grapalat" w:cs="Arial"/>
          <w:sz w:val="18"/>
          <w:szCs w:val="18"/>
          <w:lang w:val="es-ES"/>
        </w:rPr>
        <w:t xml:space="preserve">ն </w:t>
      </w:r>
      <w:proofErr w:type="spellStart"/>
      <w:r w:rsidRPr="002552BC">
        <w:rPr>
          <w:rFonts w:ascii="GHEA Grapalat" w:hAnsi="GHEA Grapalat" w:cs="Arial"/>
          <w:sz w:val="18"/>
          <w:szCs w:val="18"/>
          <w:lang w:val="es-ES"/>
        </w:rPr>
        <w:t>հայտարարում</w:t>
      </w:r>
      <w:proofErr w:type="spellEnd"/>
      <w:r w:rsidRPr="002552BC">
        <w:rPr>
          <w:rFonts w:ascii="GHEA Grapalat" w:hAnsi="GHEA Grapalat" w:cs="Arial"/>
          <w:sz w:val="18"/>
          <w:szCs w:val="18"/>
          <w:lang w:val="es-ES"/>
        </w:rPr>
        <w:t xml:space="preserve"> և </w:t>
      </w:r>
      <w:proofErr w:type="spellStart"/>
      <w:r w:rsidRPr="002552BC">
        <w:rPr>
          <w:rFonts w:ascii="GHEA Grapalat" w:hAnsi="GHEA Grapalat" w:cs="Arial"/>
          <w:sz w:val="18"/>
          <w:szCs w:val="18"/>
          <w:lang w:val="es-ES"/>
        </w:rPr>
        <w:t>հավաստում</w:t>
      </w:r>
      <w:proofErr w:type="spellEnd"/>
      <w:r w:rsidRPr="002552BC">
        <w:rPr>
          <w:rFonts w:ascii="GHEA Grapalat" w:hAnsi="GHEA Grapalat" w:cs="Arial"/>
          <w:sz w:val="18"/>
          <w:szCs w:val="18"/>
          <w:lang w:val="es-ES"/>
        </w:rPr>
        <w:t xml:space="preserve"> է, </w:t>
      </w:r>
      <w:proofErr w:type="spellStart"/>
      <w:r w:rsidRPr="002552BC">
        <w:rPr>
          <w:rFonts w:ascii="GHEA Grapalat" w:hAnsi="GHEA Grapalat" w:cs="Arial"/>
          <w:sz w:val="18"/>
          <w:szCs w:val="18"/>
          <w:lang w:val="es-ES"/>
        </w:rPr>
        <w:t>որ</w:t>
      </w:r>
      <w:proofErr w:type="spellEnd"/>
      <w:r w:rsidRPr="002552BC">
        <w:rPr>
          <w:rFonts w:ascii="GHEA Grapalat" w:hAnsi="GHEA Grapalat" w:cs="Arial"/>
          <w:sz w:val="18"/>
          <w:szCs w:val="18"/>
          <w:lang w:val="es-ES"/>
        </w:rPr>
        <w:t>՝</w:t>
      </w:r>
      <w:r w:rsidRPr="002552BC">
        <w:rPr>
          <w:rFonts w:ascii="GHEA Grapalat" w:hAnsi="GHEA Grapalat" w:cs="Arial"/>
          <w:sz w:val="22"/>
          <w:szCs w:val="22"/>
          <w:lang w:val="hy-AM"/>
        </w:rPr>
        <w:t xml:space="preserve"> </w:t>
      </w:r>
    </w:p>
    <w:p w14:paraId="3669D8A1" w14:textId="77777777" w:rsidR="007265E8" w:rsidRPr="002552BC" w:rsidRDefault="007265E8" w:rsidP="002552BC">
      <w:pPr>
        <w:jc w:val="both"/>
        <w:rPr>
          <w:rFonts w:ascii="GHEA Grapalat" w:hAnsi="GHEA Grapalat"/>
          <w:i/>
          <w:sz w:val="14"/>
          <w:szCs w:val="22"/>
          <w:vertAlign w:val="superscript"/>
          <w:lang w:val="es-ES"/>
        </w:rPr>
      </w:pPr>
      <w:r w:rsidRPr="002552BC">
        <w:rPr>
          <w:rFonts w:ascii="GHEA Grapalat" w:hAnsi="GHEA Grapalat"/>
          <w:sz w:val="18"/>
          <w:szCs w:val="22"/>
          <w:lang w:val="hy-AM"/>
        </w:rPr>
        <w:tab/>
      </w:r>
      <w:r w:rsidRPr="002552BC">
        <w:rPr>
          <w:rFonts w:ascii="GHEA Grapalat" w:hAnsi="GHEA Grapalat"/>
          <w:sz w:val="18"/>
          <w:szCs w:val="22"/>
          <w:lang w:val="hy-AM"/>
        </w:rPr>
        <w:tab/>
      </w:r>
      <w:r w:rsidRPr="002552BC">
        <w:rPr>
          <w:rFonts w:ascii="GHEA Grapalat" w:hAnsi="GHEA Grapalat"/>
          <w:sz w:val="18"/>
          <w:szCs w:val="22"/>
          <w:lang w:val="es-ES"/>
        </w:rPr>
        <w:t xml:space="preserve">                                    </w:t>
      </w:r>
      <w:r w:rsidRPr="002552BC">
        <w:rPr>
          <w:rFonts w:ascii="GHEA Grapalat" w:hAnsi="GHEA Grapalat" w:cs="Sylfaen"/>
          <w:sz w:val="22"/>
          <w:szCs w:val="22"/>
          <w:vertAlign w:val="superscript"/>
          <w:lang w:val="hy-AM"/>
        </w:rPr>
        <w:t>մասնակցի անվանում</w:t>
      </w:r>
    </w:p>
    <w:p w14:paraId="15A862AC" w14:textId="77777777" w:rsidR="007265E8" w:rsidRPr="002552BC" w:rsidRDefault="007265E8" w:rsidP="002552BC">
      <w:pPr>
        <w:ind w:firstLine="709"/>
        <w:jc w:val="both"/>
        <w:rPr>
          <w:rFonts w:ascii="GHEA Grapalat" w:hAnsi="GHEA Grapalat"/>
          <w:sz w:val="18"/>
          <w:szCs w:val="22"/>
          <w:lang w:val="es-ES"/>
        </w:rPr>
      </w:pPr>
      <w:r w:rsidRPr="002552BC">
        <w:rPr>
          <w:rFonts w:ascii="GHEA Grapalat" w:hAnsi="GHEA Grapalat" w:cs="Arial"/>
          <w:sz w:val="18"/>
          <w:szCs w:val="18"/>
          <w:lang w:val="es-ES"/>
        </w:rPr>
        <w:t>1)</w:t>
      </w:r>
      <w:r w:rsidRPr="002552BC">
        <w:rPr>
          <w:rFonts w:ascii="GHEA Grapalat" w:hAnsi="GHEA Grapalat"/>
          <w:sz w:val="18"/>
          <w:szCs w:val="22"/>
          <w:lang w:val="hy-AM"/>
        </w:rPr>
        <w:t xml:space="preserve">  </w:t>
      </w:r>
      <w:r w:rsidRPr="002552BC">
        <w:rPr>
          <w:rFonts w:ascii="GHEA Grapalat" w:hAnsi="GHEA Grapalat"/>
          <w:sz w:val="18"/>
          <w:szCs w:val="22"/>
          <w:u w:val="single"/>
          <w:lang w:val="hy-AM"/>
        </w:rPr>
        <w:t xml:space="preserve">                                                </w:t>
      </w:r>
      <w:r w:rsidRPr="002552BC">
        <w:rPr>
          <w:rFonts w:ascii="GHEA Grapalat" w:hAnsi="GHEA Grapalat"/>
          <w:sz w:val="18"/>
          <w:szCs w:val="22"/>
          <w:u w:val="single"/>
          <w:lang w:val="es-ES"/>
        </w:rPr>
        <w:t xml:space="preserve">                         </w:t>
      </w:r>
      <w:r w:rsidRPr="002552BC">
        <w:rPr>
          <w:rFonts w:ascii="GHEA Grapalat" w:hAnsi="GHEA Grapalat"/>
          <w:sz w:val="18"/>
          <w:szCs w:val="22"/>
          <w:u w:val="single"/>
          <w:lang w:val="hy-AM"/>
        </w:rPr>
        <w:t xml:space="preserve">          </w:t>
      </w:r>
      <w:r w:rsidRPr="002552BC">
        <w:rPr>
          <w:rFonts w:ascii="GHEA Grapalat" w:hAnsi="GHEA Grapalat"/>
          <w:sz w:val="22"/>
          <w:szCs w:val="22"/>
          <w:lang w:val="hy-AM"/>
        </w:rPr>
        <w:t>-</w:t>
      </w:r>
      <w:r w:rsidRPr="002552BC">
        <w:rPr>
          <w:rFonts w:ascii="GHEA Grapalat" w:hAnsi="GHEA Grapalat" w:cs="Arial"/>
          <w:sz w:val="18"/>
          <w:szCs w:val="18"/>
          <w:lang w:val="es-ES"/>
        </w:rPr>
        <w:t xml:space="preserve">ն </w:t>
      </w:r>
      <w:r w:rsidRPr="002552BC">
        <w:rPr>
          <w:rFonts w:ascii="GHEA Grapalat" w:hAnsi="GHEA Grapalat" w:cs="Arial"/>
          <w:sz w:val="18"/>
          <w:szCs w:val="18"/>
          <w:lang w:val="hy-AM"/>
        </w:rPr>
        <w:t>և իրեն փոխկապակցված անձինք</w:t>
      </w:r>
    </w:p>
    <w:p w14:paraId="77DE0D37" w14:textId="77777777" w:rsidR="007265E8" w:rsidRPr="002552BC" w:rsidRDefault="007265E8" w:rsidP="002552BC">
      <w:pPr>
        <w:jc w:val="both"/>
        <w:rPr>
          <w:rFonts w:ascii="GHEA Grapalat" w:hAnsi="GHEA Grapalat"/>
          <w:i/>
          <w:sz w:val="14"/>
          <w:szCs w:val="22"/>
          <w:vertAlign w:val="superscript"/>
          <w:lang w:val="es-ES"/>
        </w:rPr>
      </w:pPr>
      <w:r w:rsidRPr="002552BC">
        <w:rPr>
          <w:rFonts w:ascii="GHEA Grapalat" w:hAnsi="GHEA Grapalat"/>
          <w:sz w:val="18"/>
          <w:szCs w:val="22"/>
          <w:lang w:val="hy-AM"/>
        </w:rPr>
        <w:tab/>
      </w:r>
      <w:r w:rsidRPr="002552BC">
        <w:rPr>
          <w:rFonts w:ascii="GHEA Grapalat" w:hAnsi="GHEA Grapalat"/>
          <w:sz w:val="18"/>
          <w:szCs w:val="22"/>
          <w:lang w:val="hy-AM"/>
        </w:rPr>
        <w:tab/>
      </w:r>
      <w:r w:rsidRPr="002552BC">
        <w:rPr>
          <w:rFonts w:ascii="GHEA Grapalat" w:hAnsi="GHEA Grapalat"/>
          <w:sz w:val="18"/>
          <w:szCs w:val="22"/>
          <w:lang w:val="es-ES"/>
        </w:rPr>
        <w:t xml:space="preserve">                                    </w:t>
      </w:r>
      <w:r w:rsidRPr="002552BC">
        <w:rPr>
          <w:rFonts w:ascii="GHEA Grapalat" w:hAnsi="GHEA Grapalat" w:cs="Sylfaen"/>
          <w:sz w:val="22"/>
          <w:szCs w:val="22"/>
          <w:vertAlign w:val="superscript"/>
          <w:lang w:val="hy-AM"/>
        </w:rPr>
        <w:t>մասնակցի անվանում</w:t>
      </w:r>
    </w:p>
    <w:p w14:paraId="1CADE1AE" w14:textId="607C6C43" w:rsidR="007265E8" w:rsidRPr="002552BC" w:rsidRDefault="007265E8" w:rsidP="002552BC">
      <w:pPr>
        <w:jc w:val="both"/>
        <w:rPr>
          <w:rFonts w:ascii="GHEA Grapalat" w:hAnsi="GHEA Grapalat" w:cs="Sylfaen"/>
          <w:sz w:val="18"/>
          <w:szCs w:val="22"/>
          <w:lang w:val="hy-AM"/>
        </w:rPr>
      </w:pPr>
      <w:r w:rsidRPr="002552BC">
        <w:rPr>
          <w:rFonts w:ascii="GHEA Grapalat" w:hAnsi="GHEA Grapalat" w:cs="Arial"/>
          <w:sz w:val="18"/>
          <w:szCs w:val="18"/>
          <w:lang w:val="es-ES"/>
        </w:rPr>
        <w:t xml:space="preserve"> </w:t>
      </w:r>
      <w:r w:rsidRPr="002552BC">
        <w:rPr>
          <w:rFonts w:ascii="GHEA Grapalat" w:hAnsi="GHEA Grapalat" w:cs="Arial"/>
          <w:sz w:val="18"/>
          <w:szCs w:val="18"/>
          <w:lang w:val="hy-AM"/>
        </w:rPr>
        <w:t xml:space="preserve"> </w:t>
      </w:r>
      <w:proofErr w:type="spellStart"/>
      <w:r w:rsidRPr="002552BC">
        <w:rPr>
          <w:rFonts w:ascii="GHEA Grapalat" w:hAnsi="GHEA Grapalat" w:cs="Arial"/>
          <w:sz w:val="18"/>
          <w:szCs w:val="18"/>
          <w:lang w:val="es-ES"/>
        </w:rPr>
        <w:t>բավարարում</w:t>
      </w:r>
      <w:proofErr w:type="spellEnd"/>
      <w:r w:rsidRPr="002552BC">
        <w:rPr>
          <w:rFonts w:ascii="GHEA Grapalat" w:hAnsi="GHEA Grapalat" w:cs="Arial"/>
          <w:sz w:val="18"/>
          <w:szCs w:val="18"/>
          <w:lang w:val="es-ES"/>
        </w:rPr>
        <w:t xml:space="preserve"> </w:t>
      </w:r>
      <w:r w:rsidRPr="002552BC">
        <w:rPr>
          <w:rFonts w:ascii="GHEA Grapalat" w:hAnsi="GHEA Grapalat" w:cs="Arial"/>
          <w:sz w:val="18"/>
          <w:szCs w:val="18"/>
          <w:lang w:val="hy-AM"/>
        </w:rPr>
        <w:t>են</w:t>
      </w:r>
      <w:r w:rsidRPr="002552BC">
        <w:rPr>
          <w:rFonts w:ascii="GHEA Grapalat" w:hAnsi="GHEA Grapalat" w:cs="Arial"/>
          <w:sz w:val="18"/>
          <w:szCs w:val="18"/>
          <w:lang w:val="es-ES"/>
        </w:rPr>
        <w:t xml:space="preserve"> </w:t>
      </w:r>
      <w:r w:rsidR="0045248F">
        <w:rPr>
          <w:rFonts w:ascii="GHEA Grapalat" w:hAnsi="GHEA Grapalat"/>
          <w:b/>
          <w:sz w:val="22"/>
          <w:szCs w:val="22"/>
          <w:lang w:val="es-ES"/>
        </w:rPr>
        <w:t>ԵՔ-</w:t>
      </w:r>
      <w:r w:rsidR="00C96C45">
        <w:rPr>
          <w:rFonts w:ascii="GHEA Grapalat" w:hAnsi="GHEA Grapalat"/>
          <w:b/>
          <w:sz w:val="22"/>
          <w:szCs w:val="22"/>
          <w:lang w:val="es-ES"/>
        </w:rPr>
        <w:t>ԳՀԱՇՁԲ-</w:t>
      </w:r>
      <w:r w:rsidR="00577052">
        <w:rPr>
          <w:rFonts w:ascii="GHEA Grapalat" w:hAnsi="GHEA Grapalat"/>
          <w:b/>
          <w:sz w:val="22"/>
          <w:szCs w:val="22"/>
          <w:lang w:val="es-ES"/>
        </w:rPr>
        <w:t>26/160</w:t>
      </w:r>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ծածկագրով</w:t>
      </w:r>
      <w:proofErr w:type="spellEnd"/>
      <w:r w:rsidRPr="002552BC">
        <w:rPr>
          <w:rFonts w:ascii="GHEA Grapalat" w:hAnsi="GHEA Grapalat" w:cs="Arial"/>
          <w:sz w:val="18"/>
          <w:szCs w:val="18"/>
          <w:lang w:val="es-ES"/>
        </w:rPr>
        <w:t xml:space="preserve"> </w:t>
      </w:r>
      <w:proofErr w:type="spellStart"/>
      <w:r w:rsidR="00C96C45">
        <w:rPr>
          <w:rFonts w:ascii="GHEA Grapalat" w:hAnsi="GHEA Grapalat" w:cs="Arial"/>
          <w:sz w:val="18"/>
          <w:szCs w:val="18"/>
          <w:lang w:val="es-ES"/>
        </w:rPr>
        <w:t>գնանշման</w:t>
      </w:r>
      <w:proofErr w:type="spellEnd"/>
      <w:r w:rsidR="00C96C45">
        <w:rPr>
          <w:rFonts w:ascii="GHEA Grapalat" w:hAnsi="GHEA Grapalat" w:cs="Arial"/>
          <w:sz w:val="18"/>
          <w:szCs w:val="18"/>
          <w:lang w:val="es-ES"/>
        </w:rPr>
        <w:t xml:space="preserve"> </w:t>
      </w:r>
      <w:proofErr w:type="spellStart"/>
      <w:r w:rsidR="00C96C45">
        <w:rPr>
          <w:rFonts w:ascii="GHEA Grapalat" w:hAnsi="GHEA Grapalat" w:cs="Arial"/>
          <w:sz w:val="18"/>
          <w:szCs w:val="18"/>
          <w:lang w:val="es-ES"/>
        </w:rPr>
        <w:t>հարցում</w:t>
      </w:r>
      <w:proofErr w:type="spellEnd"/>
      <w:r w:rsidR="00B200E7">
        <w:rPr>
          <w:rFonts w:ascii="GHEA Grapalat" w:hAnsi="GHEA Grapalat" w:cs="Arial"/>
          <w:sz w:val="18"/>
          <w:szCs w:val="18"/>
          <w:lang w:val="hy-AM"/>
        </w:rPr>
        <w:t>ի</w:t>
      </w:r>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հրավերով</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սահմանված</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մասնակցության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իրավունքի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պահանջներին</w:t>
      </w:r>
      <w:proofErr w:type="spellEnd"/>
      <w:r w:rsidRPr="002552BC">
        <w:rPr>
          <w:rFonts w:ascii="GHEA Grapalat" w:hAnsi="GHEA Grapalat" w:cs="Arial"/>
          <w:sz w:val="18"/>
          <w:szCs w:val="18"/>
          <w:lang w:val="hy-AM"/>
        </w:rPr>
        <w:t xml:space="preserve"> և </w:t>
      </w:r>
      <w:r w:rsidRPr="002552BC">
        <w:rPr>
          <w:rFonts w:ascii="GHEA Grapalat" w:hAnsi="GHEA Grapalat"/>
          <w:sz w:val="18"/>
          <w:szCs w:val="22"/>
          <w:u w:val="single"/>
          <w:lang w:val="hy-AM"/>
        </w:rPr>
        <w:t xml:space="preserve">                                              </w:t>
      </w:r>
      <w:r w:rsidRPr="002552BC">
        <w:rPr>
          <w:rFonts w:ascii="GHEA Grapalat" w:hAnsi="GHEA Grapalat"/>
          <w:sz w:val="18"/>
          <w:szCs w:val="22"/>
          <w:u w:val="single"/>
          <w:lang w:val="es-ES"/>
        </w:rPr>
        <w:t xml:space="preserve">                         </w:t>
      </w:r>
      <w:r w:rsidRPr="002552BC">
        <w:rPr>
          <w:rFonts w:ascii="GHEA Grapalat" w:hAnsi="GHEA Grapalat"/>
          <w:sz w:val="18"/>
          <w:szCs w:val="22"/>
          <w:u w:val="single"/>
          <w:lang w:val="hy-AM"/>
        </w:rPr>
        <w:t xml:space="preserve">          </w:t>
      </w:r>
      <w:r w:rsidRPr="002552BC">
        <w:rPr>
          <w:rFonts w:ascii="GHEA Grapalat" w:hAnsi="GHEA Grapalat"/>
          <w:sz w:val="22"/>
          <w:szCs w:val="22"/>
          <w:lang w:val="hy-AM"/>
        </w:rPr>
        <w:t>-</w:t>
      </w:r>
      <w:r w:rsidRPr="002552BC">
        <w:rPr>
          <w:rFonts w:ascii="GHEA Grapalat" w:hAnsi="GHEA Grapalat" w:cs="Arial"/>
          <w:sz w:val="18"/>
          <w:szCs w:val="18"/>
          <w:lang w:val="es-ES"/>
        </w:rPr>
        <w:t>ն</w:t>
      </w:r>
      <w:r w:rsidRPr="002552BC">
        <w:rPr>
          <w:rFonts w:ascii="GHEA Grapalat" w:hAnsi="GHEA Grapalat" w:cs="Sylfaen"/>
          <w:sz w:val="18"/>
          <w:szCs w:val="22"/>
          <w:lang w:val="hy-AM"/>
        </w:rPr>
        <w:t xml:space="preserve"> պարտավորվում է ընտրված</w:t>
      </w:r>
    </w:p>
    <w:p w14:paraId="55B79CDD" w14:textId="77777777" w:rsidR="007265E8" w:rsidRPr="002552BC" w:rsidRDefault="007265E8" w:rsidP="002552BC">
      <w:pPr>
        <w:tabs>
          <w:tab w:val="left" w:pos="6450"/>
        </w:tabs>
        <w:jc w:val="both"/>
        <w:rPr>
          <w:rFonts w:ascii="GHEA Grapalat" w:hAnsi="GHEA Grapalat" w:cs="Sylfaen"/>
          <w:sz w:val="18"/>
          <w:szCs w:val="22"/>
          <w:lang w:val="es-ES"/>
        </w:rPr>
      </w:pPr>
      <w:r w:rsidRPr="002552BC">
        <w:rPr>
          <w:rFonts w:ascii="GHEA Grapalat" w:hAnsi="GHEA Grapalat" w:cs="Sylfaen"/>
          <w:sz w:val="18"/>
          <w:szCs w:val="22"/>
          <w:lang w:val="es-ES"/>
        </w:rPr>
        <w:t xml:space="preserve">                                                          </w:t>
      </w:r>
      <w:r w:rsidRPr="002552BC">
        <w:rPr>
          <w:rFonts w:ascii="GHEA Grapalat" w:hAnsi="GHEA Grapalat" w:cs="Sylfaen"/>
          <w:sz w:val="22"/>
          <w:szCs w:val="22"/>
          <w:vertAlign w:val="superscript"/>
          <w:lang w:val="hy-AM"/>
        </w:rPr>
        <w:t>մասնակցի անվանում</w:t>
      </w:r>
    </w:p>
    <w:p w14:paraId="00099D29" w14:textId="77777777" w:rsidR="007265E8" w:rsidRPr="002552BC" w:rsidRDefault="007265E8" w:rsidP="002552BC">
      <w:pPr>
        <w:jc w:val="both"/>
        <w:rPr>
          <w:rFonts w:ascii="GHEA Grapalat" w:hAnsi="GHEA Grapalat" w:cs="Arial"/>
          <w:sz w:val="18"/>
          <w:szCs w:val="18"/>
          <w:lang w:val="af-ZA"/>
        </w:rPr>
      </w:pPr>
      <w:r w:rsidRPr="002552BC">
        <w:rPr>
          <w:rFonts w:ascii="GHEA Grapalat" w:hAnsi="GHEA Grapalat" w:cs="Sylfaen"/>
          <w:sz w:val="18"/>
          <w:szCs w:val="22"/>
          <w:lang w:val="hy-AM"/>
        </w:rPr>
        <w:t>մասնակից ճանաչվելու դեպքում, հրավերով սահմանված կարգով և ժամկետում, ներկայացնել որակավորման ապահովում</w:t>
      </w:r>
      <w:r w:rsidRPr="002552BC">
        <w:rPr>
          <w:rFonts w:ascii="GHEA Grapalat" w:hAnsi="GHEA Grapalat" w:cs="Sylfaen"/>
          <w:sz w:val="20"/>
          <w:szCs w:val="20"/>
          <w:lang w:val="es-ES"/>
        </w:rPr>
        <w:t xml:space="preserve">  </w:t>
      </w:r>
    </w:p>
    <w:p w14:paraId="0BDEDD54" w14:textId="0AB1CA7D" w:rsidR="007265E8" w:rsidRPr="002552BC" w:rsidRDefault="007265E8" w:rsidP="002552BC">
      <w:pPr>
        <w:ind w:firstLine="708"/>
        <w:jc w:val="both"/>
        <w:rPr>
          <w:rFonts w:ascii="GHEA Grapalat" w:hAnsi="GHEA Grapalat" w:cs="Arial"/>
          <w:sz w:val="20"/>
          <w:szCs w:val="20"/>
          <w:lang w:val="es-ES"/>
        </w:rPr>
      </w:pPr>
      <w:r w:rsidRPr="002552BC">
        <w:rPr>
          <w:rFonts w:ascii="GHEA Grapalat" w:hAnsi="GHEA Grapalat" w:cs="Arial"/>
          <w:sz w:val="18"/>
          <w:szCs w:val="18"/>
          <w:lang w:val="hy-AM"/>
        </w:rPr>
        <w:t>2</w:t>
      </w:r>
      <w:r w:rsidRPr="002552BC">
        <w:rPr>
          <w:rFonts w:ascii="GHEA Grapalat" w:hAnsi="GHEA Grapalat" w:cs="Arial"/>
          <w:sz w:val="18"/>
          <w:szCs w:val="18"/>
          <w:lang w:val="es-ES"/>
        </w:rPr>
        <w:t xml:space="preserve">) </w:t>
      </w:r>
      <w:r w:rsidR="0045248F">
        <w:rPr>
          <w:rFonts w:ascii="GHEA Grapalat" w:hAnsi="GHEA Grapalat"/>
          <w:b/>
          <w:sz w:val="22"/>
          <w:szCs w:val="22"/>
          <w:lang w:val="es-ES"/>
        </w:rPr>
        <w:t>ԵՔ-</w:t>
      </w:r>
      <w:r w:rsidR="00C96C45">
        <w:rPr>
          <w:rFonts w:ascii="GHEA Grapalat" w:hAnsi="GHEA Grapalat"/>
          <w:b/>
          <w:sz w:val="22"/>
          <w:szCs w:val="22"/>
          <w:lang w:val="es-ES"/>
        </w:rPr>
        <w:t>ԳՀԱՇՁԲ-</w:t>
      </w:r>
      <w:r w:rsidR="00577052">
        <w:rPr>
          <w:rFonts w:ascii="GHEA Grapalat" w:hAnsi="GHEA Grapalat"/>
          <w:b/>
          <w:sz w:val="22"/>
          <w:szCs w:val="22"/>
          <w:lang w:val="es-ES"/>
        </w:rPr>
        <w:t>26/160</w:t>
      </w:r>
      <w:r w:rsidRPr="002552BC">
        <w:rPr>
          <w:rFonts w:ascii="GHEA Grapalat" w:hAnsi="GHEA Grapalat" w:cs="Sylfaen"/>
          <w:sz w:val="20"/>
          <w:szCs w:val="20"/>
          <w:lang w:val="hy-AM"/>
        </w:rPr>
        <w:t xml:space="preserve">*  </w:t>
      </w:r>
      <w:proofErr w:type="spellStart"/>
      <w:r w:rsidRPr="002552BC">
        <w:rPr>
          <w:rFonts w:ascii="GHEA Grapalat" w:hAnsi="GHEA Grapalat" w:cs="Arial"/>
          <w:sz w:val="18"/>
          <w:szCs w:val="18"/>
          <w:lang w:val="es-ES"/>
        </w:rPr>
        <w:t>ծածկագրով</w:t>
      </w:r>
      <w:proofErr w:type="spellEnd"/>
      <w:r w:rsidRPr="002552BC">
        <w:rPr>
          <w:rFonts w:ascii="GHEA Grapalat" w:hAnsi="GHEA Grapalat" w:cs="Arial"/>
          <w:sz w:val="18"/>
          <w:szCs w:val="18"/>
          <w:lang w:val="es-ES"/>
        </w:rPr>
        <w:t xml:space="preserve"> </w:t>
      </w:r>
      <w:proofErr w:type="spellStart"/>
      <w:r w:rsidR="00C96C45">
        <w:rPr>
          <w:rFonts w:ascii="GHEA Grapalat" w:hAnsi="GHEA Grapalat" w:cs="Arial"/>
          <w:sz w:val="18"/>
          <w:szCs w:val="18"/>
          <w:lang w:val="es-ES"/>
        </w:rPr>
        <w:t>գնանշման</w:t>
      </w:r>
      <w:proofErr w:type="spellEnd"/>
      <w:r w:rsidR="00C96C45">
        <w:rPr>
          <w:rFonts w:ascii="GHEA Grapalat" w:hAnsi="GHEA Grapalat" w:cs="Arial"/>
          <w:sz w:val="18"/>
          <w:szCs w:val="18"/>
          <w:lang w:val="es-ES"/>
        </w:rPr>
        <w:t xml:space="preserve"> </w:t>
      </w:r>
      <w:proofErr w:type="spellStart"/>
      <w:r w:rsidR="00C96C45">
        <w:rPr>
          <w:rFonts w:ascii="GHEA Grapalat" w:hAnsi="GHEA Grapalat" w:cs="Arial"/>
          <w:sz w:val="18"/>
          <w:szCs w:val="18"/>
          <w:lang w:val="es-ES"/>
        </w:rPr>
        <w:t>հարցում</w:t>
      </w:r>
      <w:proofErr w:type="spellEnd"/>
      <w:r w:rsidR="00B200E7">
        <w:rPr>
          <w:rFonts w:ascii="GHEA Grapalat" w:hAnsi="GHEA Grapalat" w:cs="Arial"/>
          <w:sz w:val="18"/>
          <w:szCs w:val="18"/>
          <w:lang w:val="hy-AM"/>
        </w:rPr>
        <w:t>ին</w:t>
      </w:r>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մասնակցելու</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շրջանակում</w:t>
      </w:r>
      <w:proofErr w:type="spellEnd"/>
      <w:r w:rsidRPr="002552BC">
        <w:rPr>
          <w:rFonts w:ascii="GHEA Grapalat" w:hAnsi="GHEA Grapalat" w:cs="Arial"/>
          <w:sz w:val="18"/>
          <w:szCs w:val="18"/>
          <w:lang w:val="es-ES"/>
        </w:rPr>
        <w:t>`</w:t>
      </w:r>
      <w:r w:rsidRPr="002552BC">
        <w:rPr>
          <w:rFonts w:ascii="GHEA Grapalat" w:hAnsi="GHEA Grapalat" w:cs="Sylfaen"/>
          <w:sz w:val="20"/>
          <w:szCs w:val="20"/>
          <w:lang w:val="es-ES"/>
        </w:rPr>
        <w:t xml:space="preserve">  </w:t>
      </w:r>
    </w:p>
    <w:p w14:paraId="7FDD922A" w14:textId="77777777" w:rsidR="007265E8" w:rsidRPr="002552BC" w:rsidRDefault="007265E8" w:rsidP="002552BC">
      <w:pPr>
        <w:numPr>
          <w:ilvl w:val="0"/>
          <w:numId w:val="5"/>
        </w:numPr>
        <w:ind w:left="0" w:firstLine="720"/>
        <w:jc w:val="both"/>
        <w:rPr>
          <w:rFonts w:ascii="GHEA Grapalat" w:hAnsi="GHEA Grapalat" w:cs="Arial"/>
          <w:sz w:val="18"/>
          <w:szCs w:val="18"/>
          <w:lang w:val="es-ES"/>
        </w:rPr>
      </w:pPr>
      <w:proofErr w:type="spellStart"/>
      <w:r w:rsidRPr="002552BC">
        <w:rPr>
          <w:rFonts w:ascii="GHEA Grapalat" w:hAnsi="GHEA Grapalat" w:cs="Arial"/>
          <w:sz w:val="18"/>
          <w:szCs w:val="18"/>
          <w:lang w:val="es-ES"/>
        </w:rPr>
        <w:t>թույլ</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չի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տվել</w:t>
      </w:r>
      <w:proofErr w:type="spellEnd"/>
      <w:r w:rsidRPr="002552BC">
        <w:rPr>
          <w:rFonts w:ascii="GHEA Grapalat" w:hAnsi="GHEA Grapalat" w:cs="Arial"/>
          <w:sz w:val="18"/>
          <w:szCs w:val="18"/>
          <w:lang w:val="es-ES"/>
        </w:rPr>
        <w:t xml:space="preserve"> և (</w:t>
      </w:r>
      <w:proofErr w:type="spellStart"/>
      <w:r w:rsidRPr="002552BC">
        <w:rPr>
          <w:rFonts w:ascii="GHEA Grapalat" w:hAnsi="GHEA Grapalat" w:cs="Arial"/>
          <w:sz w:val="18"/>
          <w:szCs w:val="18"/>
          <w:lang w:val="es-ES"/>
        </w:rPr>
        <w:t>կամ</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թույլ</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չի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տալու</w:t>
      </w:r>
      <w:proofErr w:type="spellEnd"/>
      <w:r w:rsidRPr="002552BC">
        <w:rPr>
          <w:rFonts w:ascii="GHEA Grapalat" w:hAnsi="GHEA Grapalat" w:cs="Arial"/>
          <w:sz w:val="18"/>
          <w:szCs w:val="18"/>
          <w:lang w:val="es-ES"/>
        </w:rPr>
        <w:t xml:space="preserve"> </w:t>
      </w:r>
      <w:r w:rsidRPr="002552BC">
        <w:rPr>
          <w:rFonts w:ascii="GHEA Grapalat" w:hAnsi="GHEA Grapalat" w:cs="Arial"/>
          <w:sz w:val="18"/>
          <w:szCs w:val="18"/>
          <w:lang w:val="hy-AM"/>
        </w:rPr>
        <w:t xml:space="preserve">անբարեխիղճ մրցակցություն, </w:t>
      </w:r>
      <w:proofErr w:type="spellStart"/>
      <w:r w:rsidRPr="002552BC">
        <w:rPr>
          <w:rFonts w:ascii="GHEA Grapalat" w:hAnsi="GHEA Grapalat" w:cs="Arial"/>
          <w:sz w:val="18"/>
          <w:szCs w:val="18"/>
          <w:lang w:val="es-ES"/>
        </w:rPr>
        <w:t>գերիշխող</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դիրքի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չարաշահում</w:t>
      </w:r>
      <w:proofErr w:type="spellEnd"/>
      <w:r w:rsidRPr="002552BC">
        <w:rPr>
          <w:rFonts w:ascii="GHEA Grapalat" w:hAnsi="GHEA Grapalat" w:cs="Arial"/>
          <w:sz w:val="18"/>
          <w:szCs w:val="18"/>
          <w:lang w:val="es-ES"/>
        </w:rPr>
        <w:t xml:space="preserve"> և </w:t>
      </w:r>
      <w:proofErr w:type="spellStart"/>
      <w:r w:rsidRPr="002552BC">
        <w:rPr>
          <w:rFonts w:ascii="GHEA Grapalat" w:hAnsi="GHEA Grapalat" w:cs="Arial"/>
          <w:sz w:val="18"/>
          <w:szCs w:val="18"/>
          <w:lang w:val="es-ES"/>
        </w:rPr>
        <w:t>հակամրցակցային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համաձայնություն</w:t>
      </w:r>
      <w:proofErr w:type="spellEnd"/>
      <w:r w:rsidRPr="002552BC">
        <w:rPr>
          <w:rFonts w:ascii="GHEA Grapalat" w:hAnsi="GHEA Grapalat" w:cs="Arial"/>
          <w:sz w:val="18"/>
          <w:szCs w:val="18"/>
          <w:lang w:val="es-ES"/>
        </w:rPr>
        <w:t>,</w:t>
      </w:r>
    </w:p>
    <w:p w14:paraId="723D5B05" w14:textId="77777777" w:rsidR="007265E8" w:rsidRPr="002552BC" w:rsidRDefault="007265E8" w:rsidP="002552BC">
      <w:pPr>
        <w:numPr>
          <w:ilvl w:val="0"/>
          <w:numId w:val="5"/>
        </w:numPr>
        <w:ind w:left="0" w:firstLine="720"/>
        <w:jc w:val="both"/>
        <w:rPr>
          <w:rFonts w:ascii="GHEA Grapalat" w:hAnsi="GHEA Grapalat"/>
          <w:sz w:val="20"/>
          <w:szCs w:val="20"/>
          <w:lang w:val="es-ES"/>
        </w:rPr>
      </w:pPr>
      <w:proofErr w:type="spellStart"/>
      <w:r w:rsidRPr="002552BC">
        <w:rPr>
          <w:rFonts w:ascii="GHEA Grapalat" w:hAnsi="GHEA Grapalat" w:cs="Arial"/>
          <w:sz w:val="18"/>
          <w:szCs w:val="18"/>
          <w:lang w:val="es-ES"/>
        </w:rPr>
        <w:t>բացակայում</w:t>
      </w:r>
      <w:proofErr w:type="spellEnd"/>
      <w:r w:rsidRPr="002552BC">
        <w:rPr>
          <w:rFonts w:ascii="GHEA Grapalat" w:hAnsi="GHEA Grapalat" w:cs="Arial"/>
          <w:sz w:val="18"/>
          <w:szCs w:val="18"/>
          <w:lang w:val="es-ES"/>
        </w:rPr>
        <w:t xml:space="preserve"> է </w:t>
      </w:r>
      <w:proofErr w:type="spellStart"/>
      <w:r w:rsidRPr="002552BC">
        <w:rPr>
          <w:rFonts w:ascii="GHEA Grapalat" w:hAnsi="GHEA Grapalat" w:cs="Arial"/>
          <w:sz w:val="18"/>
          <w:szCs w:val="18"/>
          <w:lang w:val="es-ES"/>
        </w:rPr>
        <w:t>հրավերով</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սահմանված</w:t>
      </w:r>
      <w:proofErr w:type="spellEnd"/>
      <w:r w:rsidRPr="002552BC">
        <w:rPr>
          <w:rFonts w:ascii="GHEA Grapalat" w:hAnsi="GHEA Grapalat" w:cs="Arial"/>
          <w:sz w:val="18"/>
          <w:szCs w:val="18"/>
          <w:lang w:val="es-ES"/>
        </w:rPr>
        <w:t>`</w:t>
      </w:r>
      <w:r w:rsidRPr="002552BC">
        <w:rPr>
          <w:rFonts w:ascii="GHEA Grapalat" w:hAnsi="GHEA Grapalat"/>
          <w:sz w:val="20"/>
          <w:szCs w:val="20"/>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cs="Arial"/>
          <w:sz w:val="18"/>
          <w:szCs w:val="18"/>
          <w:lang w:val="es-ES"/>
        </w:rPr>
        <w:t>-</w:t>
      </w:r>
      <w:proofErr w:type="spellStart"/>
      <w:r w:rsidRPr="002552BC">
        <w:rPr>
          <w:rFonts w:ascii="GHEA Grapalat" w:hAnsi="GHEA Grapalat" w:cs="Arial"/>
          <w:sz w:val="18"/>
          <w:szCs w:val="18"/>
          <w:lang w:val="es-ES"/>
        </w:rPr>
        <w:t>ին</w:t>
      </w:r>
      <w:proofErr w:type="spellEnd"/>
      <w:r w:rsidRPr="002552BC">
        <w:rPr>
          <w:rFonts w:ascii="GHEA Grapalat" w:hAnsi="GHEA Grapalat"/>
          <w:sz w:val="20"/>
          <w:szCs w:val="20"/>
          <w:lang w:val="es-ES"/>
        </w:rPr>
        <w:t xml:space="preserve"> </w:t>
      </w:r>
    </w:p>
    <w:p w14:paraId="36D9D012" w14:textId="2720FA6D" w:rsidR="007265E8" w:rsidRPr="002552BC" w:rsidRDefault="007265E8" w:rsidP="007265E8">
      <w:pPr>
        <w:jc w:val="both"/>
        <w:rPr>
          <w:rFonts w:ascii="GHEA Grapalat" w:hAnsi="GHEA Grapalat" w:cs="Arial"/>
          <w:sz w:val="22"/>
          <w:szCs w:val="22"/>
          <w:vertAlign w:val="superscript"/>
          <w:lang w:val="hy-AM"/>
        </w:rPr>
      </w:pP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t xml:space="preserve">      </w:t>
      </w:r>
      <w:r w:rsidRPr="002552BC">
        <w:rPr>
          <w:rFonts w:ascii="GHEA Grapalat" w:hAnsi="GHEA Grapalat" w:cs="Sylfaen"/>
          <w:sz w:val="22"/>
          <w:szCs w:val="22"/>
          <w:vertAlign w:val="superscript"/>
          <w:lang w:val="hy-AM"/>
        </w:rPr>
        <w:t>մասնակցի</w:t>
      </w:r>
      <w:r w:rsidRPr="002552BC">
        <w:rPr>
          <w:rFonts w:ascii="GHEA Grapalat" w:hAnsi="GHEA Grapalat" w:cs="Arial"/>
          <w:sz w:val="22"/>
          <w:szCs w:val="22"/>
          <w:vertAlign w:val="superscript"/>
          <w:lang w:val="hy-AM"/>
        </w:rPr>
        <w:t xml:space="preserve"> </w:t>
      </w:r>
      <w:r w:rsidRPr="002552BC">
        <w:rPr>
          <w:rFonts w:ascii="GHEA Grapalat" w:hAnsi="GHEA Grapalat" w:cs="Sylfaen"/>
          <w:sz w:val="22"/>
          <w:szCs w:val="22"/>
          <w:vertAlign w:val="superscript"/>
          <w:lang w:val="hy-AM"/>
        </w:rPr>
        <w:t>անվանումը</w:t>
      </w:r>
      <w:r w:rsidRPr="002552BC">
        <w:rPr>
          <w:rFonts w:ascii="GHEA Grapalat" w:hAnsi="GHEA Grapalat" w:cs="Arial"/>
          <w:sz w:val="22"/>
          <w:szCs w:val="22"/>
          <w:vertAlign w:val="superscript"/>
          <w:lang w:val="hy-AM"/>
        </w:rPr>
        <w:t xml:space="preserve"> </w:t>
      </w:r>
    </w:p>
    <w:p w14:paraId="5D1002C0" w14:textId="77777777" w:rsidR="007265E8" w:rsidRPr="002552BC" w:rsidRDefault="007265E8" w:rsidP="007265E8">
      <w:pPr>
        <w:jc w:val="both"/>
        <w:rPr>
          <w:rFonts w:ascii="GHEA Grapalat" w:hAnsi="GHEA Grapalat"/>
          <w:sz w:val="20"/>
          <w:szCs w:val="20"/>
          <w:u w:val="single"/>
          <w:lang w:val="es-ES"/>
        </w:rPr>
      </w:pPr>
      <w:proofErr w:type="spellStart"/>
      <w:r w:rsidRPr="002552BC">
        <w:rPr>
          <w:rFonts w:ascii="GHEA Grapalat" w:hAnsi="GHEA Grapalat" w:cs="Arial"/>
          <w:sz w:val="18"/>
          <w:szCs w:val="18"/>
          <w:lang w:val="es-ES"/>
        </w:rPr>
        <w:t>փոխկապակցված</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անձանց</w:t>
      </w:r>
      <w:proofErr w:type="spellEnd"/>
      <w:r w:rsidRPr="002552BC">
        <w:rPr>
          <w:rFonts w:ascii="GHEA Grapalat" w:hAnsi="GHEA Grapalat" w:cs="Arial"/>
          <w:sz w:val="18"/>
          <w:szCs w:val="18"/>
          <w:lang w:val="es-ES"/>
        </w:rPr>
        <w:t xml:space="preserve"> և (</w:t>
      </w:r>
      <w:proofErr w:type="spellStart"/>
      <w:r w:rsidRPr="002552BC">
        <w:rPr>
          <w:rFonts w:ascii="GHEA Grapalat" w:hAnsi="GHEA Grapalat" w:cs="Arial"/>
          <w:sz w:val="18"/>
          <w:szCs w:val="18"/>
          <w:lang w:val="es-ES"/>
        </w:rPr>
        <w:t>կամ</w:t>
      </w:r>
      <w:proofErr w:type="spellEnd"/>
      <w:r w:rsidRPr="002552BC">
        <w:rPr>
          <w:rFonts w:ascii="GHEA Grapalat" w:hAnsi="GHEA Grapalat" w:cs="Arial"/>
          <w:sz w:val="18"/>
          <w:szCs w:val="18"/>
          <w:lang w:val="es-ES"/>
        </w:rPr>
        <w:t>)</w:t>
      </w:r>
      <w:r w:rsidRPr="002552BC">
        <w:rPr>
          <w:rFonts w:ascii="GHEA Grapalat" w:hAnsi="GHEA Grapalat"/>
          <w:sz w:val="20"/>
          <w:szCs w:val="20"/>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cs="Arial"/>
          <w:sz w:val="18"/>
          <w:szCs w:val="18"/>
          <w:lang w:val="es-ES"/>
        </w:rPr>
        <w:t>-ի</w:t>
      </w:r>
      <w:r w:rsidRPr="002552BC">
        <w:rPr>
          <w:rFonts w:ascii="GHEA Grapalat" w:hAnsi="GHEA Grapalat"/>
          <w:sz w:val="20"/>
          <w:szCs w:val="20"/>
          <w:u w:val="single"/>
          <w:lang w:val="es-ES"/>
        </w:rPr>
        <w:t xml:space="preserve">  </w:t>
      </w:r>
    </w:p>
    <w:p w14:paraId="4A467324" w14:textId="77777777" w:rsidR="007265E8" w:rsidRPr="002552BC" w:rsidRDefault="007265E8" w:rsidP="007265E8">
      <w:pPr>
        <w:jc w:val="both"/>
        <w:rPr>
          <w:rFonts w:ascii="GHEA Grapalat" w:hAnsi="GHEA Grapalat"/>
          <w:sz w:val="20"/>
          <w:szCs w:val="20"/>
          <w:u w:val="single"/>
          <w:lang w:val="es-ES"/>
        </w:rPr>
      </w:pP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hy-AM"/>
        </w:rPr>
        <w:t>մասնակցի</w:t>
      </w:r>
      <w:r w:rsidRPr="002552BC">
        <w:rPr>
          <w:rFonts w:ascii="GHEA Grapalat" w:hAnsi="GHEA Grapalat" w:cs="Arial"/>
          <w:sz w:val="22"/>
          <w:szCs w:val="22"/>
          <w:vertAlign w:val="superscript"/>
          <w:lang w:val="hy-AM"/>
        </w:rPr>
        <w:t xml:space="preserve"> </w:t>
      </w:r>
      <w:r w:rsidRPr="002552BC">
        <w:rPr>
          <w:rFonts w:ascii="GHEA Grapalat" w:hAnsi="GHEA Grapalat" w:cs="Sylfaen"/>
          <w:sz w:val="22"/>
          <w:szCs w:val="22"/>
          <w:vertAlign w:val="superscript"/>
          <w:lang w:val="hy-AM"/>
        </w:rPr>
        <w:t>անվանումը</w:t>
      </w:r>
    </w:p>
    <w:p w14:paraId="0BBBFB6E" w14:textId="77777777" w:rsidR="007265E8" w:rsidRPr="002552BC" w:rsidRDefault="007265E8" w:rsidP="007265E8">
      <w:pPr>
        <w:jc w:val="both"/>
        <w:rPr>
          <w:rFonts w:ascii="GHEA Grapalat" w:hAnsi="GHEA Grapalat"/>
          <w:sz w:val="20"/>
          <w:szCs w:val="20"/>
          <w:u w:val="single"/>
          <w:lang w:val="es-ES"/>
        </w:rPr>
      </w:pPr>
      <w:proofErr w:type="spellStart"/>
      <w:r w:rsidRPr="002552BC">
        <w:rPr>
          <w:rFonts w:ascii="GHEA Grapalat" w:hAnsi="GHEA Grapalat" w:cs="Arial"/>
          <w:sz w:val="18"/>
          <w:szCs w:val="18"/>
          <w:lang w:val="es-ES"/>
        </w:rPr>
        <w:t>կողմից</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հիմնադրված</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կամ</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ավելի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քան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հիսուն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տոկոս</w:t>
      </w:r>
      <w:proofErr w:type="spellEnd"/>
      <w:r w:rsidRPr="002552BC">
        <w:rPr>
          <w:rFonts w:ascii="GHEA Grapalat" w:hAnsi="GHEA Grapalat"/>
          <w:sz w:val="20"/>
          <w:szCs w:val="20"/>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cs="Arial"/>
          <w:sz w:val="18"/>
          <w:szCs w:val="18"/>
          <w:lang w:val="es-ES"/>
        </w:rPr>
        <w:t>-</w:t>
      </w:r>
      <w:proofErr w:type="spellStart"/>
      <w:r w:rsidRPr="002552BC">
        <w:rPr>
          <w:rFonts w:ascii="GHEA Grapalat" w:hAnsi="GHEA Grapalat" w:cs="Arial"/>
          <w:sz w:val="18"/>
          <w:szCs w:val="18"/>
          <w:lang w:val="es-ES"/>
        </w:rPr>
        <w:t>ին</w:t>
      </w:r>
      <w:proofErr w:type="spellEnd"/>
    </w:p>
    <w:p w14:paraId="45A96C26" w14:textId="77777777" w:rsidR="007265E8" w:rsidRPr="002552BC" w:rsidRDefault="007265E8" w:rsidP="007265E8">
      <w:pPr>
        <w:jc w:val="both"/>
        <w:rPr>
          <w:rFonts w:ascii="GHEA Grapalat" w:hAnsi="GHEA Grapalat"/>
          <w:sz w:val="20"/>
          <w:szCs w:val="20"/>
          <w:lang w:val="es-ES"/>
        </w:rPr>
      </w:pPr>
      <w:r w:rsidRPr="002552BC">
        <w:rPr>
          <w:rFonts w:ascii="GHEA Grapalat" w:hAnsi="GHEA Grapalat" w:cs="Sylfaen"/>
          <w:sz w:val="22"/>
          <w:szCs w:val="22"/>
          <w:vertAlign w:val="superscript"/>
          <w:lang w:val="es-ES"/>
        </w:rPr>
        <w:t xml:space="preserve">                                                                     </w:t>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hy-AM"/>
        </w:rPr>
        <w:t>մասնակցի</w:t>
      </w:r>
      <w:r w:rsidRPr="002552BC">
        <w:rPr>
          <w:rFonts w:ascii="GHEA Grapalat" w:hAnsi="GHEA Grapalat" w:cs="Arial"/>
          <w:sz w:val="22"/>
          <w:szCs w:val="22"/>
          <w:vertAlign w:val="superscript"/>
          <w:lang w:val="hy-AM"/>
        </w:rPr>
        <w:t xml:space="preserve"> </w:t>
      </w:r>
      <w:r w:rsidRPr="002552BC">
        <w:rPr>
          <w:rFonts w:ascii="GHEA Grapalat" w:hAnsi="GHEA Grapalat" w:cs="Sylfaen"/>
          <w:sz w:val="22"/>
          <w:szCs w:val="22"/>
          <w:vertAlign w:val="superscript"/>
          <w:lang w:val="hy-AM"/>
        </w:rPr>
        <w:t>անվանումը</w:t>
      </w:r>
    </w:p>
    <w:p w14:paraId="0FA6C8B2" w14:textId="77777777" w:rsidR="007265E8" w:rsidRPr="002552BC" w:rsidRDefault="007265E8" w:rsidP="007265E8">
      <w:pPr>
        <w:jc w:val="both"/>
        <w:rPr>
          <w:rFonts w:ascii="GHEA Grapalat" w:hAnsi="GHEA Grapalat" w:cs="Arial"/>
          <w:sz w:val="18"/>
          <w:szCs w:val="18"/>
          <w:lang w:val="es-ES"/>
        </w:rPr>
      </w:pPr>
      <w:proofErr w:type="spellStart"/>
      <w:r w:rsidRPr="002552BC">
        <w:rPr>
          <w:rFonts w:ascii="GHEA Grapalat" w:hAnsi="GHEA Grapalat" w:cs="Arial"/>
          <w:sz w:val="18"/>
          <w:szCs w:val="18"/>
          <w:lang w:val="es-ES"/>
        </w:rPr>
        <w:t>պատկանող</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բաժնեմաս</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փայաբաժին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ունեցող</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կազմակերպությունների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միաժամանակյա</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մասնակցության</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դեպք</w:t>
      </w:r>
      <w:proofErr w:type="spellEnd"/>
      <w:r w:rsidRPr="002552BC">
        <w:rPr>
          <w:rFonts w:ascii="GHEA Grapalat" w:hAnsi="GHEA Grapalat" w:cs="Arial"/>
          <w:sz w:val="18"/>
          <w:szCs w:val="18"/>
          <w:lang w:val="es-ES"/>
        </w:rPr>
        <w:t>:</w:t>
      </w:r>
    </w:p>
    <w:p w14:paraId="0C6E14CE" w14:textId="77777777" w:rsidR="007265E8" w:rsidRPr="002552BC" w:rsidRDefault="007265E8" w:rsidP="007265E8">
      <w:pPr>
        <w:jc w:val="both"/>
        <w:rPr>
          <w:rFonts w:ascii="GHEA Grapalat" w:hAnsi="GHEA Grapalat"/>
          <w:sz w:val="20"/>
          <w:szCs w:val="20"/>
          <w:u w:val="single"/>
          <w:lang w:val="hy-AM"/>
        </w:rPr>
      </w:pPr>
      <w:proofErr w:type="spellStart"/>
      <w:r w:rsidRPr="002552BC">
        <w:rPr>
          <w:rFonts w:ascii="GHEA Grapalat" w:hAnsi="GHEA Grapalat" w:cs="Arial"/>
          <w:sz w:val="18"/>
          <w:szCs w:val="18"/>
          <w:lang w:val="es-ES"/>
        </w:rPr>
        <w:t>Ստորև</w:t>
      </w:r>
      <w:proofErr w:type="spellEnd"/>
      <w:r w:rsidRPr="002552BC">
        <w:rPr>
          <w:rFonts w:ascii="GHEA Grapalat" w:hAnsi="GHEA Grapalat" w:cs="Arial"/>
          <w:sz w:val="18"/>
          <w:szCs w:val="18"/>
          <w:lang w:val="es-ES"/>
        </w:rPr>
        <w:t xml:space="preserve"> </w:t>
      </w:r>
      <w:proofErr w:type="spellStart"/>
      <w:proofErr w:type="gramStart"/>
      <w:r w:rsidRPr="002552BC">
        <w:rPr>
          <w:rFonts w:ascii="GHEA Grapalat" w:hAnsi="GHEA Grapalat" w:cs="Arial"/>
          <w:sz w:val="18"/>
          <w:szCs w:val="18"/>
          <w:lang w:val="es-ES"/>
        </w:rPr>
        <w:t>ներկայացնում</w:t>
      </w:r>
      <w:proofErr w:type="spellEnd"/>
      <w:r w:rsidRPr="002552BC">
        <w:rPr>
          <w:rFonts w:ascii="GHEA Grapalat" w:hAnsi="GHEA Grapalat" w:cs="Arial"/>
          <w:sz w:val="18"/>
          <w:szCs w:val="18"/>
          <w:lang w:val="es-ES"/>
        </w:rPr>
        <w:t xml:space="preserve">  </w:t>
      </w:r>
      <w:r w:rsidRPr="002552BC">
        <w:rPr>
          <w:rFonts w:ascii="GHEA Grapalat" w:hAnsi="GHEA Grapalat" w:cs="Arial"/>
          <w:sz w:val="18"/>
          <w:szCs w:val="18"/>
          <w:lang w:val="hy-AM"/>
        </w:rPr>
        <w:t>է</w:t>
      </w:r>
      <w:proofErr w:type="gramEnd"/>
      <w:r w:rsidRPr="002552BC">
        <w:rPr>
          <w:rFonts w:ascii="GHEA Grapalat" w:hAnsi="GHEA Grapalat" w:cs="Arial"/>
          <w:sz w:val="18"/>
          <w:szCs w:val="18"/>
          <w:lang w:val="hy-AM"/>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cs="Arial"/>
          <w:sz w:val="18"/>
          <w:szCs w:val="18"/>
          <w:lang w:val="es-ES"/>
        </w:rPr>
        <w:t xml:space="preserve">-ի </w:t>
      </w:r>
      <w:proofErr w:type="spellStart"/>
      <w:r w:rsidRPr="002552BC">
        <w:rPr>
          <w:rFonts w:ascii="GHEA Grapalat" w:hAnsi="GHEA Grapalat" w:cs="Arial"/>
          <w:sz w:val="18"/>
          <w:szCs w:val="18"/>
          <w:lang w:val="es-ES"/>
        </w:rPr>
        <w:t>իրական</w:t>
      </w:r>
      <w:proofErr w:type="spellEnd"/>
      <w:r w:rsidRPr="002552BC">
        <w:rPr>
          <w:rFonts w:ascii="GHEA Grapalat" w:hAnsi="GHEA Grapalat" w:cs="Arial"/>
          <w:sz w:val="18"/>
          <w:szCs w:val="18"/>
          <w:lang w:val="es-ES"/>
        </w:rPr>
        <w:t xml:space="preserve"> </w:t>
      </w:r>
      <w:r w:rsidRPr="002552BC">
        <w:rPr>
          <w:rFonts w:ascii="GHEA Grapalat" w:hAnsi="GHEA Grapalat" w:cs="Arial"/>
          <w:sz w:val="18"/>
          <w:szCs w:val="18"/>
          <w:lang w:val="hy-AM"/>
        </w:rPr>
        <w:t xml:space="preserve"> շահառուների</w:t>
      </w:r>
    </w:p>
    <w:p w14:paraId="7620E8E4" w14:textId="77777777" w:rsidR="007265E8" w:rsidRPr="002552BC" w:rsidRDefault="007265E8" w:rsidP="007265E8">
      <w:pPr>
        <w:jc w:val="both"/>
        <w:rPr>
          <w:rFonts w:ascii="GHEA Grapalat" w:hAnsi="GHEA Grapalat"/>
          <w:sz w:val="20"/>
          <w:szCs w:val="20"/>
          <w:lang w:val="es-ES"/>
        </w:rPr>
      </w:pPr>
      <w:r w:rsidRPr="002552BC">
        <w:rPr>
          <w:rFonts w:ascii="GHEA Grapalat" w:hAnsi="GHEA Grapalat" w:cs="Sylfaen"/>
          <w:sz w:val="22"/>
          <w:szCs w:val="22"/>
          <w:vertAlign w:val="superscript"/>
          <w:lang w:val="es-ES"/>
        </w:rPr>
        <w:t xml:space="preserve">                                                                    </w:t>
      </w:r>
      <w:r w:rsidRPr="002552BC">
        <w:rPr>
          <w:rFonts w:ascii="GHEA Grapalat" w:hAnsi="GHEA Grapalat" w:cs="Sylfaen"/>
          <w:sz w:val="22"/>
          <w:szCs w:val="22"/>
          <w:vertAlign w:val="superscript"/>
          <w:lang w:val="hy-AM"/>
        </w:rPr>
        <w:t xml:space="preserve">         մասնակցի</w:t>
      </w:r>
      <w:r w:rsidRPr="002552BC">
        <w:rPr>
          <w:rFonts w:ascii="GHEA Grapalat" w:hAnsi="GHEA Grapalat" w:cs="Arial"/>
          <w:sz w:val="22"/>
          <w:szCs w:val="22"/>
          <w:vertAlign w:val="superscript"/>
          <w:lang w:val="hy-AM"/>
        </w:rPr>
        <w:t xml:space="preserve"> </w:t>
      </w:r>
      <w:r w:rsidRPr="002552BC">
        <w:rPr>
          <w:rFonts w:ascii="GHEA Grapalat" w:hAnsi="GHEA Grapalat" w:cs="Sylfaen"/>
          <w:sz w:val="22"/>
          <w:szCs w:val="22"/>
          <w:vertAlign w:val="superscript"/>
          <w:lang w:val="hy-AM"/>
        </w:rPr>
        <w:t>անվանումը</w:t>
      </w:r>
    </w:p>
    <w:p w14:paraId="1DBC76B9" w14:textId="77777777" w:rsidR="007265E8" w:rsidRPr="002552BC" w:rsidRDefault="007265E8" w:rsidP="007265E8">
      <w:pPr>
        <w:ind w:left="-142" w:firstLine="284"/>
        <w:jc w:val="both"/>
        <w:rPr>
          <w:rFonts w:ascii="GHEA Grapalat" w:hAnsi="GHEA Grapalat" w:cs="Sylfaen"/>
          <w:sz w:val="18"/>
          <w:szCs w:val="22"/>
          <w:lang w:val="es-ES"/>
        </w:rPr>
      </w:pPr>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վերաբերյալ</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տեղեկություններ</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պարունակող</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կայքէջի</w:t>
      </w:r>
      <w:proofErr w:type="spellEnd"/>
      <w:r w:rsidRPr="002552BC">
        <w:rPr>
          <w:rFonts w:ascii="GHEA Grapalat" w:hAnsi="GHEA Grapalat" w:cs="Arial"/>
          <w:sz w:val="18"/>
          <w:szCs w:val="18"/>
          <w:lang w:val="es-ES"/>
        </w:rPr>
        <w:t xml:space="preserve"> </w:t>
      </w:r>
      <w:proofErr w:type="spellStart"/>
      <w:r w:rsidRPr="002552BC">
        <w:rPr>
          <w:rFonts w:ascii="GHEA Grapalat" w:hAnsi="GHEA Grapalat" w:cs="Arial"/>
          <w:sz w:val="18"/>
          <w:szCs w:val="18"/>
          <w:lang w:val="es-ES"/>
        </w:rPr>
        <w:t>հղումը</w:t>
      </w:r>
      <w:proofErr w:type="spellEnd"/>
      <w:r w:rsidRPr="002552BC">
        <w:rPr>
          <w:rFonts w:ascii="GHEA Grapalat" w:hAnsi="GHEA Grapalat" w:cs="Arial"/>
          <w:sz w:val="18"/>
          <w:szCs w:val="18"/>
          <w:lang w:val="es-ES"/>
        </w:rPr>
        <w:t>՝ --</w:t>
      </w:r>
      <w:r w:rsidRPr="002552BC">
        <w:rPr>
          <w:rFonts w:ascii="GHEA Grapalat" w:hAnsi="GHEA Grapalat" w:cs="Arial"/>
          <w:sz w:val="18"/>
          <w:szCs w:val="18"/>
          <w:lang w:val="hy-AM"/>
        </w:rPr>
        <w:t>-----------</w:t>
      </w:r>
      <w:r w:rsidRPr="002552BC">
        <w:rPr>
          <w:rFonts w:ascii="GHEA Grapalat" w:hAnsi="GHEA Grapalat" w:cs="Arial"/>
          <w:sz w:val="18"/>
          <w:szCs w:val="18"/>
          <w:lang w:val="es-ES"/>
        </w:rPr>
        <w:t>-------------------------------</w:t>
      </w:r>
      <w:r w:rsidRPr="002552BC">
        <w:rPr>
          <w:rFonts w:cs="Arial"/>
          <w:sz w:val="16"/>
          <w:szCs w:val="16"/>
          <w:lang w:val="hy-AM"/>
        </w:rPr>
        <w:t>**</w:t>
      </w:r>
    </w:p>
    <w:p w14:paraId="62235D30" w14:textId="77777777" w:rsidR="007265E8" w:rsidRPr="0093002B" w:rsidRDefault="007265E8" w:rsidP="007265E8">
      <w:pPr>
        <w:jc w:val="right"/>
        <w:rPr>
          <w:rFonts w:ascii="GHEA Grapalat" w:hAnsi="GHEA Grapalat"/>
          <w:sz w:val="10"/>
          <w:szCs w:val="10"/>
          <w:lang w:val="es-ES"/>
        </w:rPr>
      </w:pPr>
    </w:p>
    <w:p w14:paraId="7B2E8E44" w14:textId="77777777" w:rsidR="007265E8" w:rsidRPr="0093002B" w:rsidRDefault="007265E8" w:rsidP="007265E8">
      <w:pPr>
        <w:ind w:firstLine="708"/>
        <w:jc w:val="both"/>
        <w:rPr>
          <w:rFonts w:ascii="GHEA Grapalat" w:hAnsi="GHEA Grapalat"/>
          <w:sz w:val="20"/>
          <w:lang w:val="es-ES"/>
        </w:rPr>
      </w:pPr>
    </w:p>
    <w:p w14:paraId="0A055505" w14:textId="0E93C14F" w:rsidR="007265E8" w:rsidRPr="0093002B" w:rsidRDefault="007265E8" w:rsidP="007265E8">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B15201">
        <w:rPr>
          <w:rFonts w:ascii="GHEA Grapalat" w:hAnsi="GHEA Grapalat" w:cs="Arial"/>
          <w:sz w:val="20"/>
          <w:vertAlign w:val="superscript"/>
          <w:lang w:val="hy-AM"/>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B15201">
        <w:rPr>
          <w:rFonts w:ascii="GHEA Grapalat" w:hAnsi="GHEA Grapalat" w:cs="Sylfaen"/>
          <w:sz w:val="20"/>
          <w:vertAlign w:val="superscript"/>
          <w:lang w:val="hy-AM"/>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002552BC">
        <w:rPr>
          <w:rFonts w:ascii="GHEA Grapalat" w:hAnsi="GHEA Grapalat" w:cs="Arial"/>
          <w:sz w:val="20"/>
          <w:vertAlign w:val="superscript"/>
          <w:lang w:val="es-ES"/>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099B62D5" w14:textId="77777777" w:rsidR="007265E8" w:rsidRPr="0093002B" w:rsidRDefault="007265E8" w:rsidP="007265E8">
      <w:pPr>
        <w:jc w:val="both"/>
        <w:rPr>
          <w:rFonts w:ascii="GHEA Grapalat" w:hAnsi="GHEA Grapalat" w:cs="Arial"/>
          <w:sz w:val="20"/>
          <w:vertAlign w:val="superscript"/>
          <w:lang w:val="es-ES"/>
        </w:rPr>
      </w:pPr>
    </w:p>
    <w:p w14:paraId="292B39D5" w14:textId="77777777" w:rsidR="007265E8" w:rsidRPr="0093002B" w:rsidRDefault="007265E8" w:rsidP="007265E8">
      <w:pPr>
        <w:jc w:val="both"/>
        <w:rPr>
          <w:rFonts w:ascii="GHEA Grapalat" w:hAnsi="GHEA Grapalat"/>
          <w:sz w:val="20"/>
          <w:lang w:val="hy-AM"/>
        </w:rPr>
      </w:pPr>
      <w:r w:rsidRPr="0093002B">
        <w:rPr>
          <w:rFonts w:ascii="GHEA Grapalat" w:hAnsi="GHEA Grapalat"/>
          <w:sz w:val="20"/>
          <w:lang w:val="hy-AM"/>
        </w:rPr>
        <w:t xml:space="preserve">    </w:t>
      </w:r>
    </w:p>
    <w:p w14:paraId="7A56598C" w14:textId="77777777" w:rsidR="007265E8" w:rsidRPr="0093002B" w:rsidRDefault="007265E8" w:rsidP="007265E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5DB64066" w14:textId="77777777" w:rsidR="007265E8" w:rsidRPr="0093002B" w:rsidRDefault="007265E8" w:rsidP="007265E8">
      <w:pPr>
        <w:pStyle w:val="BodyTextIndent3"/>
        <w:spacing w:line="240" w:lineRule="auto"/>
        <w:jc w:val="right"/>
        <w:rPr>
          <w:rFonts w:ascii="GHEA Grapalat" w:hAnsi="GHEA Grapalat"/>
          <w:b/>
          <w:lang w:val="hy-AM"/>
        </w:rPr>
      </w:pPr>
    </w:p>
    <w:p w14:paraId="33D182AA" w14:textId="77777777" w:rsidR="007265E8" w:rsidRPr="0093002B" w:rsidRDefault="007265E8" w:rsidP="007265E8">
      <w:pPr>
        <w:pStyle w:val="BodyTextIndent3"/>
        <w:spacing w:line="240" w:lineRule="auto"/>
        <w:jc w:val="right"/>
        <w:rPr>
          <w:rFonts w:ascii="GHEA Grapalat" w:hAnsi="GHEA Grapalat"/>
          <w:b/>
          <w:sz w:val="18"/>
          <w:szCs w:val="18"/>
          <w:lang w:val="hy-AM"/>
        </w:rPr>
      </w:pPr>
    </w:p>
    <w:p w14:paraId="078E8608" w14:textId="77777777" w:rsidR="007265E8" w:rsidRPr="0093002B" w:rsidRDefault="007265E8" w:rsidP="007265E8">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01B8A552" w14:textId="77777777" w:rsidR="007265E8" w:rsidRPr="00927C52" w:rsidRDefault="007265E8" w:rsidP="007265E8">
      <w:pPr>
        <w:jc w:val="both"/>
        <w:rPr>
          <w:rFonts w:ascii="GHEA Grapalat" w:hAnsi="GHEA Grapalat"/>
          <w:i/>
          <w:sz w:val="18"/>
          <w:szCs w:val="18"/>
          <w:lang w:val="hy-AM" w:eastAsia="ru-RU"/>
        </w:rPr>
      </w:pPr>
      <w:r w:rsidRPr="0093002B">
        <w:rPr>
          <w:rFonts w:ascii="GHEA Grapalat" w:hAnsi="GHEA Grapalat"/>
          <w:i/>
          <w:sz w:val="18"/>
          <w:szCs w:val="18"/>
          <w:lang w:val="hy-AM" w:eastAsia="ru-RU"/>
        </w:rPr>
        <w:lastRenderedPageBreak/>
        <w:t>**-</w:t>
      </w:r>
      <w:r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27C52">
        <w:rPr>
          <w:rFonts w:ascii="Calibri" w:hAnsi="Calibri" w:cs="Calibri"/>
          <w:i/>
          <w:sz w:val="18"/>
          <w:szCs w:val="18"/>
          <w:lang w:val="hy-AM" w:eastAsia="ru-RU"/>
        </w:rPr>
        <w:t> </w:t>
      </w:r>
      <w:r w:rsidRPr="00927C52">
        <w:rPr>
          <w:rFonts w:ascii="GHEA Grapalat" w:hAnsi="GHEA Grapalat" w:cs="GHEA Grapalat"/>
          <w:i/>
          <w:sz w:val="18"/>
          <w:szCs w:val="18"/>
          <w:lang w:val="hy-AM" w:eastAsia="ru-RU"/>
        </w:rPr>
        <w:t>մասին»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օրենքի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համաձայն՝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իրավաբանական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անձանց</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պետական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ռեգիստրի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գործակալությունում</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գրանցած՝</w:t>
      </w:r>
      <w:r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Pr>
          <w:rFonts w:ascii="GHEA Grapalat" w:hAnsi="GHEA Grapalat"/>
          <w:i/>
          <w:sz w:val="18"/>
          <w:szCs w:val="18"/>
          <w:lang w:val="hy-AM" w:eastAsia="ru-RU"/>
        </w:rPr>
        <w:t>,</w:t>
      </w:r>
    </w:p>
    <w:p w14:paraId="23AAE80C" w14:textId="77777777" w:rsidR="007265E8" w:rsidRPr="0093002B" w:rsidRDefault="007265E8" w:rsidP="007265E8">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6E94E31C" w14:textId="77777777" w:rsidR="007265E8" w:rsidRPr="0093002B" w:rsidRDefault="007265E8" w:rsidP="007265E8">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0D99657" w14:textId="77777777" w:rsidR="007265E8" w:rsidRPr="00621E6E" w:rsidRDefault="007265E8" w:rsidP="007265E8">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Pr="00621E6E">
        <w:rPr>
          <w:rFonts w:ascii="GHEA Grapalat" w:hAnsi="GHEA Grapalat"/>
          <w:i/>
          <w:sz w:val="18"/>
          <w:szCs w:val="18"/>
          <w:lang w:val="hy-AM" w:eastAsia="ru-RU"/>
        </w:rPr>
        <w:t>:</w:t>
      </w:r>
    </w:p>
    <w:p w14:paraId="11D9C494" w14:textId="77777777" w:rsidR="00485525" w:rsidRDefault="00CE3A99" w:rsidP="00CE3A99">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14:paraId="727E766F" w14:textId="28542A79" w:rsidR="000E20A1" w:rsidRPr="000C2EF2" w:rsidRDefault="000E20A1" w:rsidP="00D318AE">
      <w:pPr>
        <w:pStyle w:val="Heading3"/>
        <w:spacing w:line="240" w:lineRule="auto"/>
        <w:ind w:firstLine="567"/>
        <w:jc w:val="right"/>
        <w:rPr>
          <w:rFonts w:ascii="GHEA Grapalat" w:hAnsi="GHEA Grapalat" w:cs="Arial"/>
          <w:b/>
          <w:i w:val="0"/>
          <w:sz w:val="18"/>
          <w:szCs w:val="18"/>
          <w:lang w:val="hy-AM"/>
        </w:rPr>
      </w:pPr>
      <w:r w:rsidRPr="000C2EF2">
        <w:rPr>
          <w:rFonts w:ascii="GHEA Grapalat" w:hAnsi="GHEA Grapalat" w:cs="Sylfaen"/>
          <w:b/>
          <w:i w:val="0"/>
          <w:sz w:val="18"/>
          <w:szCs w:val="18"/>
          <w:lang w:val="hy-AM"/>
        </w:rPr>
        <w:lastRenderedPageBreak/>
        <w:t>Հավելված</w:t>
      </w:r>
      <w:r w:rsidRPr="000C2EF2">
        <w:rPr>
          <w:rFonts w:ascii="GHEA Grapalat" w:hAnsi="GHEA Grapalat" w:cs="Arial"/>
          <w:b/>
          <w:i w:val="0"/>
          <w:sz w:val="18"/>
          <w:szCs w:val="18"/>
          <w:lang w:val="hy-AM"/>
        </w:rPr>
        <w:t xml:space="preserve"> 1.3**</w:t>
      </w:r>
    </w:p>
    <w:p w14:paraId="789267B9" w14:textId="7E429F26" w:rsidR="000E20A1" w:rsidRPr="000C2EF2" w:rsidRDefault="000E20A1" w:rsidP="00D318AE">
      <w:pPr>
        <w:pStyle w:val="BodyTextIndent3"/>
        <w:spacing w:line="240" w:lineRule="auto"/>
        <w:jc w:val="right"/>
        <w:rPr>
          <w:rFonts w:ascii="GHEA Grapalat" w:hAnsi="GHEA Grapalat" w:cs="Arial"/>
          <w:b/>
          <w:sz w:val="18"/>
          <w:szCs w:val="18"/>
          <w:lang w:val="hy-AM"/>
        </w:rPr>
      </w:pPr>
      <w:r w:rsidRPr="000C2EF2">
        <w:rPr>
          <w:rFonts w:ascii="GHEA Grapalat" w:hAnsi="GHEA Grapalat"/>
          <w:sz w:val="22"/>
          <w:szCs w:val="22"/>
          <w:lang w:val="hy-AM"/>
        </w:rPr>
        <w:t>«</w:t>
      </w:r>
      <w:r w:rsidR="0045248F">
        <w:rPr>
          <w:rFonts w:ascii="GHEA Grapalat" w:hAnsi="GHEA Grapalat"/>
          <w:b/>
          <w:sz w:val="18"/>
          <w:szCs w:val="18"/>
          <w:lang w:val="hy-AM"/>
        </w:rPr>
        <w:t>ԵՔ-</w:t>
      </w:r>
      <w:r w:rsidR="00C96C45">
        <w:rPr>
          <w:rFonts w:ascii="GHEA Grapalat" w:hAnsi="GHEA Grapalat"/>
          <w:b/>
          <w:sz w:val="18"/>
          <w:szCs w:val="18"/>
          <w:lang w:val="hy-AM"/>
        </w:rPr>
        <w:t>ԳՀԱՇՁԲ-</w:t>
      </w:r>
      <w:r w:rsidR="00577052">
        <w:rPr>
          <w:rFonts w:ascii="GHEA Grapalat" w:hAnsi="GHEA Grapalat"/>
          <w:b/>
          <w:sz w:val="18"/>
          <w:szCs w:val="18"/>
          <w:lang w:val="hy-AM"/>
        </w:rPr>
        <w:t>26/160</w:t>
      </w:r>
      <w:r w:rsidRPr="000C2EF2">
        <w:rPr>
          <w:rFonts w:ascii="GHEA Grapalat" w:hAnsi="GHEA Grapalat"/>
          <w:sz w:val="22"/>
          <w:szCs w:val="22"/>
          <w:lang w:val="hy-AM"/>
        </w:rPr>
        <w:t>»*</w:t>
      </w:r>
      <w:r w:rsidRPr="000C2EF2">
        <w:rPr>
          <w:rFonts w:ascii="GHEA Grapalat" w:hAnsi="GHEA Grapalat"/>
          <w:b/>
          <w:sz w:val="18"/>
          <w:szCs w:val="18"/>
          <w:lang w:val="hy-AM"/>
        </w:rPr>
        <w:t xml:space="preserve"> </w:t>
      </w:r>
      <w:r w:rsidRPr="000C2EF2">
        <w:rPr>
          <w:rFonts w:ascii="GHEA Grapalat" w:hAnsi="GHEA Grapalat" w:cs="Sylfaen"/>
          <w:b/>
          <w:sz w:val="18"/>
          <w:szCs w:val="18"/>
          <w:lang w:val="hy-AM"/>
        </w:rPr>
        <w:t>ծածկագրով</w:t>
      </w:r>
    </w:p>
    <w:p w14:paraId="03050431" w14:textId="12438C00" w:rsidR="000E20A1" w:rsidRPr="000C2EF2" w:rsidRDefault="000E20A1" w:rsidP="000E20A1">
      <w:pPr>
        <w:pStyle w:val="BodyTextIndent3"/>
        <w:spacing w:line="240" w:lineRule="auto"/>
        <w:ind w:firstLine="0"/>
        <w:jc w:val="left"/>
        <w:rPr>
          <w:rFonts w:ascii="GHEA Grapalat" w:hAnsi="GHEA Grapalat" w:cs="Sylfaen"/>
          <w:b/>
          <w:sz w:val="18"/>
          <w:szCs w:val="18"/>
          <w:lang w:val="hy-AM"/>
        </w:rPr>
      </w:pPr>
      <w:r w:rsidRPr="000C2EF2">
        <w:rPr>
          <w:rFonts w:ascii="GHEA Grapalat" w:hAnsi="GHEA Grapalat" w:cs="Sylfaen"/>
          <w:b/>
          <w:sz w:val="18"/>
          <w:szCs w:val="18"/>
          <w:lang w:val="hy-AM"/>
        </w:rPr>
        <w:t xml:space="preserve">                                                                                                                           </w:t>
      </w:r>
      <w:r w:rsidR="000C2EF2">
        <w:rPr>
          <w:rFonts w:ascii="GHEA Grapalat" w:hAnsi="GHEA Grapalat" w:cs="Sylfaen"/>
          <w:b/>
          <w:sz w:val="18"/>
          <w:szCs w:val="18"/>
          <w:lang w:val="hy-AM"/>
        </w:rPr>
        <w:t xml:space="preserve">                     </w:t>
      </w:r>
      <w:r w:rsidR="00C96C45">
        <w:rPr>
          <w:rFonts w:ascii="GHEA Grapalat" w:hAnsi="GHEA Grapalat" w:cs="Sylfaen"/>
          <w:b/>
          <w:sz w:val="18"/>
          <w:szCs w:val="18"/>
          <w:lang w:val="hy-AM"/>
        </w:rPr>
        <w:t>գնանշման հարցում</w:t>
      </w:r>
      <w:r w:rsidR="009D31F3">
        <w:rPr>
          <w:rFonts w:ascii="GHEA Grapalat" w:hAnsi="GHEA Grapalat" w:cs="Sylfaen"/>
          <w:b/>
          <w:sz w:val="18"/>
          <w:szCs w:val="18"/>
          <w:lang w:val="hy-AM"/>
        </w:rPr>
        <w:t>ի</w:t>
      </w:r>
      <w:r w:rsidRPr="000C2EF2">
        <w:rPr>
          <w:rFonts w:ascii="GHEA Grapalat" w:hAnsi="GHEA Grapalat" w:cs="Arial"/>
          <w:b/>
          <w:sz w:val="18"/>
          <w:szCs w:val="18"/>
          <w:lang w:val="hy-AM"/>
        </w:rPr>
        <w:t xml:space="preserve"> </w:t>
      </w:r>
      <w:r w:rsidRPr="000C2EF2">
        <w:rPr>
          <w:rFonts w:ascii="GHEA Grapalat" w:hAnsi="GHEA Grapalat" w:cs="Sylfaen"/>
          <w:b/>
          <w:sz w:val="18"/>
          <w:szCs w:val="18"/>
          <w:lang w:val="hy-AM"/>
        </w:rPr>
        <w:t>հրավերի</w:t>
      </w:r>
    </w:p>
    <w:p w14:paraId="2FF56887" w14:textId="77777777" w:rsidR="00C17342" w:rsidRPr="009D092B" w:rsidRDefault="00C17342" w:rsidP="00C17342">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14:paraId="4909C528" w14:textId="77777777" w:rsidR="00C17342" w:rsidRPr="00BF58CA" w:rsidRDefault="00C17342" w:rsidP="00C17342">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FE2904E" w14:textId="77777777" w:rsidR="000E20A1" w:rsidRDefault="000E20A1" w:rsidP="000E20A1">
      <w:pPr>
        <w:pStyle w:val="BodyTextIndent3"/>
        <w:spacing w:line="240" w:lineRule="auto"/>
        <w:ind w:firstLine="0"/>
        <w:jc w:val="left"/>
        <w:rPr>
          <w:rFonts w:ascii="GHEA Grapalat" w:hAnsi="GHEA Grapalat" w:cs="Sylfaen"/>
          <w:b/>
          <w:lang w:val="hy-AM"/>
        </w:rPr>
      </w:pPr>
    </w:p>
    <w:p w14:paraId="4B43552A" w14:textId="77777777" w:rsidR="000C2EF2" w:rsidRPr="000C2EF2" w:rsidRDefault="000E20A1" w:rsidP="000C2EF2">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rPr>
      </w:pPr>
      <w:proofErr w:type="spellStart"/>
      <w:r w:rsidRPr="000C2EF2">
        <w:rPr>
          <w:rFonts w:ascii="GHEA Grapalat" w:eastAsia="GHEA Grapalat" w:hAnsi="GHEA Grapalat" w:cs="GHEA Grapalat"/>
          <w:b/>
          <w:color w:val="000000"/>
        </w:rPr>
        <w:t>Կազմակերպությունը</w:t>
      </w:r>
      <w:proofErr w:type="spellEnd"/>
    </w:p>
    <w:p w14:paraId="13397BF8" w14:textId="4B16F860" w:rsidR="000E20A1" w:rsidRPr="000C2EF2" w:rsidRDefault="000E20A1" w:rsidP="000C2EF2">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rPr>
      </w:pPr>
      <w:proofErr w:type="spellStart"/>
      <w:r w:rsidRPr="000C2EF2">
        <w:rPr>
          <w:rFonts w:ascii="GHEA Grapalat" w:eastAsia="GHEA Grapalat" w:hAnsi="GHEA Grapalat" w:cs="GHEA Grapalat"/>
          <w:i/>
          <w:color w:val="000000"/>
        </w:rPr>
        <w:t>Կազմակերպության</w:t>
      </w:r>
      <w:proofErr w:type="spellEnd"/>
      <w:r w:rsidRPr="000C2EF2">
        <w:rPr>
          <w:rFonts w:ascii="GHEA Grapalat" w:eastAsia="GHEA Grapalat" w:hAnsi="GHEA Grapalat" w:cs="GHEA Grapalat"/>
          <w:i/>
          <w:color w:val="000000"/>
        </w:rPr>
        <w:t xml:space="preserve"> </w:t>
      </w:r>
      <w:proofErr w:type="spellStart"/>
      <w:r w:rsidRPr="000C2EF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FD1EE4" w14:paraId="3E0F3A2A" w14:textId="77777777" w:rsidTr="007E39F5">
        <w:tc>
          <w:tcPr>
            <w:tcW w:w="2836" w:type="dxa"/>
            <w:shd w:val="clear" w:color="auto" w:fill="D9E2F3"/>
            <w:vAlign w:val="center"/>
          </w:tcPr>
          <w:p w14:paraId="1F558C1F"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FED4F7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A0BEBC" w14:textId="77777777" w:rsidTr="007E39F5">
        <w:tc>
          <w:tcPr>
            <w:tcW w:w="2836" w:type="dxa"/>
            <w:shd w:val="clear" w:color="auto" w:fill="D9E2F3"/>
            <w:vAlign w:val="center"/>
          </w:tcPr>
          <w:p w14:paraId="6937293C"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435C3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C07F975" w14:textId="77777777" w:rsidTr="007E39F5">
        <w:tc>
          <w:tcPr>
            <w:tcW w:w="2836" w:type="dxa"/>
            <w:shd w:val="clear" w:color="auto" w:fill="D9E2F3"/>
            <w:vAlign w:val="center"/>
          </w:tcPr>
          <w:p w14:paraId="3AC1E19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AF7B5D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D0728C" w14:textId="77777777" w:rsidTr="007E39F5">
        <w:tc>
          <w:tcPr>
            <w:tcW w:w="2836" w:type="dxa"/>
            <w:shd w:val="clear" w:color="auto" w:fill="D9E2F3"/>
            <w:vAlign w:val="center"/>
          </w:tcPr>
          <w:p w14:paraId="68F9DD1C"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4A472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F1146" w14:textId="77777777" w:rsidTr="007E39F5">
        <w:tc>
          <w:tcPr>
            <w:tcW w:w="2836" w:type="dxa"/>
            <w:shd w:val="clear" w:color="auto" w:fill="D9E2F3"/>
            <w:vAlign w:val="center"/>
          </w:tcPr>
          <w:p w14:paraId="2EC74FEF"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524CF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A669147" w14:textId="77777777" w:rsidTr="007E39F5">
        <w:tc>
          <w:tcPr>
            <w:tcW w:w="2836" w:type="dxa"/>
            <w:shd w:val="clear" w:color="auto" w:fill="D9E2F3"/>
            <w:vAlign w:val="center"/>
          </w:tcPr>
          <w:p w14:paraId="71265BBB"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79A02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63E00C7" w14:textId="77777777" w:rsidTr="007E39F5">
        <w:tc>
          <w:tcPr>
            <w:tcW w:w="2836" w:type="dxa"/>
            <w:shd w:val="clear" w:color="auto" w:fill="D9E2F3"/>
            <w:vAlign w:val="center"/>
          </w:tcPr>
          <w:p w14:paraId="6BE01B1F"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7D554C" w14:textId="77777777" w:rsidR="000E20A1" w:rsidRPr="00FD1EE4" w:rsidRDefault="000E20A1" w:rsidP="007E39F5">
            <w:pPr>
              <w:spacing w:before="240" w:after="240"/>
              <w:rPr>
                <w:rFonts w:ascii="GHEA Grapalat" w:eastAsia="GHEA Grapalat" w:hAnsi="GHEA Grapalat" w:cs="GHEA Grapalat"/>
              </w:rPr>
            </w:pPr>
          </w:p>
        </w:tc>
      </w:tr>
    </w:tbl>
    <w:p w14:paraId="23B0A6AA"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165E4977" w14:textId="77777777" w:rsidTr="007E39F5">
        <w:tc>
          <w:tcPr>
            <w:tcW w:w="2835" w:type="dxa"/>
            <w:shd w:val="clear" w:color="auto" w:fill="D9E2F3"/>
            <w:vAlign w:val="center"/>
          </w:tcPr>
          <w:p w14:paraId="4AF68F77"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FEA9B8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EF5162F" w14:textId="77777777" w:rsidTr="007E39F5">
        <w:tc>
          <w:tcPr>
            <w:tcW w:w="2835" w:type="dxa"/>
            <w:shd w:val="clear" w:color="auto" w:fill="D9E2F3"/>
            <w:vAlign w:val="center"/>
          </w:tcPr>
          <w:p w14:paraId="3A351A9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224A142F" w14:textId="77777777" w:rsidR="000E20A1" w:rsidRPr="00FD1EE4" w:rsidRDefault="000E20A1" w:rsidP="007E39F5">
            <w:pPr>
              <w:spacing w:before="240" w:after="240"/>
              <w:rPr>
                <w:rFonts w:ascii="GHEA Grapalat" w:eastAsia="GHEA Grapalat" w:hAnsi="GHEA Grapalat" w:cs="GHEA Grapalat"/>
              </w:rPr>
            </w:pPr>
          </w:p>
        </w:tc>
      </w:tr>
    </w:tbl>
    <w:p w14:paraId="6B60CB02"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03216970" w14:textId="77777777" w:rsidTr="007E39F5">
        <w:tc>
          <w:tcPr>
            <w:tcW w:w="2835" w:type="dxa"/>
            <w:shd w:val="clear" w:color="auto" w:fill="D9E2F3"/>
            <w:vAlign w:val="center"/>
          </w:tcPr>
          <w:p w14:paraId="7B5905E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145858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74B1E66" w14:textId="77777777" w:rsidTr="007E39F5">
        <w:tc>
          <w:tcPr>
            <w:tcW w:w="2835" w:type="dxa"/>
            <w:shd w:val="clear" w:color="auto" w:fill="D9E2F3"/>
            <w:vAlign w:val="center"/>
          </w:tcPr>
          <w:p w14:paraId="33D6A0C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4BE33A9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7AE09B" w14:textId="77777777" w:rsidTr="007E39F5">
        <w:tc>
          <w:tcPr>
            <w:tcW w:w="2835" w:type="dxa"/>
            <w:shd w:val="clear" w:color="auto" w:fill="D9E2F3"/>
            <w:vAlign w:val="center"/>
          </w:tcPr>
          <w:p w14:paraId="47DA18B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4F28F94" w14:textId="77777777" w:rsidR="000E20A1" w:rsidRPr="00FD1EE4" w:rsidRDefault="000E20A1" w:rsidP="007E39F5">
            <w:pPr>
              <w:spacing w:before="240" w:after="240"/>
              <w:rPr>
                <w:rFonts w:ascii="GHEA Grapalat" w:eastAsia="GHEA Grapalat" w:hAnsi="GHEA Grapalat" w:cs="GHEA Grapalat"/>
              </w:rPr>
            </w:pPr>
          </w:p>
        </w:tc>
      </w:tr>
    </w:tbl>
    <w:p w14:paraId="5D076ADB" w14:textId="77777777" w:rsidR="000E20A1" w:rsidRPr="00FD1EE4" w:rsidRDefault="000E20A1" w:rsidP="000E20A1">
      <w:pPr>
        <w:rPr>
          <w:rFonts w:ascii="GHEA Grapalat" w:eastAsia="GHEA Grapalat" w:hAnsi="GHEA Grapalat" w:cs="GHEA Grapalat"/>
        </w:rPr>
      </w:pPr>
    </w:p>
    <w:p w14:paraId="009B3784" w14:textId="77777777" w:rsidR="000E20A1" w:rsidRPr="00FD1EE4" w:rsidRDefault="000E20A1" w:rsidP="000E20A1">
      <w:pPr>
        <w:rPr>
          <w:rFonts w:ascii="GHEA Grapalat" w:eastAsia="GHEA Grapalat" w:hAnsi="GHEA Grapalat" w:cs="GHEA Grapalat"/>
        </w:rPr>
      </w:pPr>
      <w:r w:rsidRPr="00FD1EE4">
        <w:rPr>
          <w:rFonts w:ascii="GHEA Grapalat" w:hAnsi="GHEA Grapalat"/>
        </w:rPr>
        <w:br w:type="page"/>
      </w:r>
    </w:p>
    <w:p w14:paraId="5DAD8244" w14:textId="77777777" w:rsidR="000E20A1" w:rsidRPr="00FD1EE4" w:rsidRDefault="000E20A1">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646B573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39B27613" w14:textId="77777777" w:rsidTr="007E39F5">
        <w:tc>
          <w:tcPr>
            <w:tcW w:w="2835" w:type="dxa"/>
            <w:shd w:val="clear" w:color="auto" w:fill="D9E2F3"/>
            <w:vAlign w:val="center"/>
          </w:tcPr>
          <w:p w14:paraId="04FD256F"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E91C7F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B0E60BF" w14:textId="77777777" w:rsidTr="007E39F5">
        <w:tc>
          <w:tcPr>
            <w:tcW w:w="2835" w:type="dxa"/>
            <w:shd w:val="clear" w:color="auto" w:fill="D9E2F3"/>
            <w:vAlign w:val="center"/>
          </w:tcPr>
          <w:p w14:paraId="0E689B3C"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5E180897" w14:textId="77777777" w:rsidR="000E20A1" w:rsidRPr="00FD1EE4" w:rsidRDefault="000E20A1" w:rsidP="007E39F5">
            <w:pPr>
              <w:spacing w:before="240" w:after="240"/>
              <w:rPr>
                <w:rFonts w:ascii="GHEA Grapalat" w:eastAsia="GHEA Grapalat" w:hAnsi="GHEA Grapalat" w:cs="GHEA Grapalat"/>
              </w:rPr>
            </w:pPr>
          </w:p>
        </w:tc>
      </w:tr>
    </w:tbl>
    <w:p w14:paraId="51A25BB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73B2A06C" w14:textId="77777777" w:rsidTr="007E39F5">
        <w:tc>
          <w:tcPr>
            <w:tcW w:w="2835" w:type="dxa"/>
            <w:shd w:val="clear" w:color="auto" w:fill="D9E2F3"/>
            <w:vAlign w:val="center"/>
          </w:tcPr>
          <w:p w14:paraId="5CA4B37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58613C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DFBA401" w14:textId="77777777" w:rsidTr="007E39F5">
        <w:tc>
          <w:tcPr>
            <w:tcW w:w="2835" w:type="dxa"/>
            <w:shd w:val="clear" w:color="auto" w:fill="D9E2F3"/>
            <w:vAlign w:val="center"/>
          </w:tcPr>
          <w:p w14:paraId="26C1403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EC9C79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9B4918E" w14:textId="77777777" w:rsidTr="007E39F5">
        <w:tc>
          <w:tcPr>
            <w:tcW w:w="2835" w:type="dxa"/>
            <w:shd w:val="clear" w:color="auto" w:fill="D9E2F3"/>
            <w:vAlign w:val="center"/>
          </w:tcPr>
          <w:p w14:paraId="39CFAFA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F91714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B8AD845" w14:textId="77777777" w:rsidTr="007E39F5">
        <w:tc>
          <w:tcPr>
            <w:tcW w:w="2835" w:type="dxa"/>
            <w:shd w:val="clear" w:color="auto" w:fill="D9E2F3"/>
            <w:vAlign w:val="center"/>
          </w:tcPr>
          <w:p w14:paraId="5F40D4B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52D726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097100E" w14:textId="77777777" w:rsidTr="007E39F5">
        <w:tc>
          <w:tcPr>
            <w:tcW w:w="2835" w:type="dxa"/>
            <w:shd w:val="clear" w:color="auto" w:fill="D9E2F3"/>
            <w:vAlign w:val="center"/>
          </w:tcPr>
          <w:p w14:paraId="2897BCC3"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0315B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958F5FD" w14:textId="77777777" w:rsidTr="007E39F5">
        <w:tc>
          <w:tcPr>
            <w:tcW w:w="2835" w:type="dxa"/>
            <w:shd w:val="clear" w:color="auto" w:fill="D9E2F3"/>
            <w:vAlign w:val="center"/>
          </w:tcPr>
          <w:p w14:paraId="1E4FCDD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6997CE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30AE884" w14:textId="77777777" w:rsidTr="007E39F5">
        <w:tc>
          <w:tcPr>
            <w:tcW w:w="2835" w:type="dxa"/>
            <w:shd w:val="clear" w:color="auto" w:fill="D9E2F3"/>
            <w:vAlign w:val="center"/>
          </w:tcPr>
          <w:p w14:paraId="64E1EFE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BD8101" w14:textId="77777777" w:rsidR="000E20A1" w:rsidRPr="00FD1EE4" w:rsidRDefault="000E20A1" w:rsidP="007E39F5">
            <w:pPr>
              <w:spacing w:before="240" w:after="240"/>
              <w:rPr>
                <w:rFonts w:ascii="GHEA Grapalat" w:eastAsia="GHEA Grapalat" w:hAnsi="GHEA Grapalat" w:cs="GHEA Grapalat"/>
              </w:rPr>
            </w:pPr>
          </w:p>
        </w:tc>
      </w:tr>
    </w:tbl>
    <w:p w14:paraId="3486F209" w14:textId="77777777" w:rsidR="000E20A1" w:rsidRPr="00574FF7"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6491DADE" w14:textId="77777777" w:rsidTr="007E39F5">
        <w:tc>
          <w:tcPr>
            <w:tcW w:w="2836" w:type="dxa"/>
            <w:shd w:val="clear" w:color="auto" w:fill="D9E2F3"/>
            <w:vAlign w:val="center"/>
          </w:tcPr>
          <w:p w14:paraId="38001431"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6137C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AFBEE00" w14:textId="77777777" w:rsidTr="007E39F5">
        <w:tc>
          <w:tcPr>
            <w:tcW w:w="2836" w:type="dxa"/>
            <w:shd w:val="clear" w:color="auto" w:fill="D9E2F3"/>
            <w:vAlign w:val="center"/>
          </w:tcPr>
          <w:p w14:paraId="4A86652B"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0E3F964" w14:textId="73C98D9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64E331D7" w14:textId="50CF481A"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2DE68198"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F0666FA" w14:textId="77777777" w:rsidR="000E20A1" w:rsidRPr="00FD1EE4" w:rsidRDefault="000E20A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33A97EF4"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5C2F814" w14:textId="77777777" w:rsidTr="007E39F5">
        <w:tc>
          <w:tcPr>
            <w:tcW w:w="2837" w:type="dxa"/>
            <w:shd w:val="clear" w:color="auto" w:fill="D9E2F3"/>
            <w:vAlign w:val="center"/>
          </w:tcPr>
          <w:p w14:paraId="0878337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5BAB3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6CF9F21" w14:textId="77777777" w:rsidTr="007E39F5">
        <w:tc>
          <w:tcPr>
            <w:tcW w:w="2837" w:type="dxa"/>
            <w:shd w:val="clear" w:color="auto" w:fill="D9E2F3"/>
            <w:vAlign w:val="center"/>
          </w:tcPr>
          <w:p w14:paraId="23B3CE1D"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3F706E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D2D190" w14:textId="77777777" w:rsidTr="007E39F5">
        <w:tc>
          <w:tcPr>
            <w:tcW w:w="2837" w:type="dxa"/>
            <w:shd w:val="clear" w:color="auto" w:fill="D9E2F3"/>
            <w:vAlign w:val="center"/>
          </w:tcPr>
          <w:p w14:paraId="1618BA7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DB5217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5FC57C1" w14:textId="77777777" w:rsidTr="007E39F5">
        <w:tc>
          <w:tcPr>
            <w:tcW w:w="2837" w:type="dxa"/>
            <w:shd w:val="clear" w:color="auto" w:fill="D9E2F3"/>
            <w:vAlign w:val="center"/>
          </w:tcPr>
          <w:p w14:paraId="0ABE65A5"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54E26BC" w14:textId="2DB25E4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6230D230" w14:textId="3F21B5AB"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3CBF323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58C141D7" w14:textId="77777777" w:rsidTr="007E39F5">
        <w:tc>
          <w:tcPr>
            <w:tcW w:w="2837" w:type="dxa"/>
            <w:shd w:val="clear" w:color="auto" w:fill="D9E2F3"/>
            <w:vAlign w:val="center"/>
          </w:tcPr>
          <w:p w14:paraId="0DF5930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15B4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5795FB1" w14:textId="77777777" w:rsidTr="007E39F5">
        <w:tc>
          <w:tcPr>
            <w:tcW w:w="2837" w:type="dxa"/>
            <w:shd w:val="clear" w:color="auto" w:fill="D9E2F3"/>
            <w:vAlign w:val="center"/>
          </w:tcPr>
          <w:p w14:paraId="0907ABA7"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650D14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6DB233C" w14:textId="77777777" w:rsidTr="007E39F5">
        <w:tc>
          <w:tcPr>
            <w:tcW w:w="2837" w:type="dxa"/>
            <w:shd w:val="clear" w:color="auto" w:fill="D9E2F3"/>
            <w:vAlign w:val="center"/>
          </w:tcPr>
          <w:p w14:paraId="7C58ED67"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A987C0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2CA737F" w14:textId="77777777" w:rsidTr="007E39F5">
        <w:tc>
          <w:tcPr>
            <w:tcW w:w="2837" w:type="dxa"/>
            <w:shd w:val="clear" w:color="auto" w:fill="D9E2F3"/>
            <w:vAlign w:val="center"/>
          </w:tcPr>
          <w:p w14:paraId="5FE39707"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925C667" w14:textId="457A6D09"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7939359B" w14:textId="11FF9124"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bl>
    <w:p w14:paraId="4BBD9019" w14:textId="77777777" w:rsidR="000E20A1" w:rsidRPr="00FD1EE4" w:rsidRDefault="000E20A1" w:rsidP="000E20A1">
      <w:pPr>
        <w:rPr>
          <w:rFonts w:ascii="GHEA Grapalat" w:eastAsia="GHEA Grapalat" w:hAnsi="GHEA Grapalat" w:cs="GHEA Grapalat"/>
          <w:b/>
        </w:rPr>
      </w:pPr>
      <w:r w:rsidRPr="00FD1EE4">
        <w:rPr>
          <w:rFonts w:ascii="GHEA Grapalat" w:hAnsi="GHEA Grapalat"/>
        </w:rPr>
        <w:br w:type="page"/>
      </w:r>
    </w:p>
    <w:p w14:paraId="424DFB6E" w14:textId="77777777" w:rsidR="000E20A1" w:rsidRPr="00FD1EE4" w:rsidRDefault="000E20A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4B37776"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33563783" w14:textId="77777777" w:rsidTr="007E39F5">
        <w:tc>
          <w:tcPr>
            <w:tcW w:w="2836" w:type="dxa"/>
            <w:shd w:val="clear" w:color="auto" w:fill="D9E2F3"/>
            <w:vAlign w:val="center"/>
          </w:tcPr>
          <w:p w14:paraId="33FAD52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38D08A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4F4C7" w14:textId="77777777" w:rsidTr="007E39F5">
        <w:tc>
          <w:tcPr>
            <w:tcW w:w="2836" w:type="dxa"/>
            <w:shd w:val="clear" w:color="auto" w:fill="D9E2F3"/>
            <w:vAlign w:val="center"/>
          </w:tcPr>
          <w:p w14:paraId="0D9C7562"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464FED7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5ACF27" w14:textId="77777777" w:rsidTr="007E39F5">
        <w:tc>
          <w:tcPr>
            <w:tcW w:w="2836" w:type="dxa"/>
            <w:shd w:val="clear" w:color="auto" w:fill="D9E2F3"/>
            <w:vAlign w:val="center"/>
          </w:tcPr>
          <w:p w14:paraId="6D3F18E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8AB795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F0BACB0" w14:textId="77777777" w:rsidTr="007E39F5">
        <w:tc>
          <w:tcPr>
            <w:tcW w:w="2836" w:type="dxa"/>
            <w:shd w:val="clear" w:color="auto" w:fill="D9E2F3"/>
            <w:vAlign w:val="center"/>
          </w:tcPr>
          <w:p w14:paraId="17C9EF2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38E75DF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EBBB839" w14:textId="77777777" w:rsidTr="007E39F5">
        <w:tc>
          <w:tcPr>
            <w:tcW w:w="2836" w:type="dxa"/>
            <w:shd w:val="clear" w:color="auto" w:fill="D9E2F3"/>
            <w:vAlign w:val="center"/>
          </w:tcPr>
          <w:p w14:paraId="1DEC900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175DA626"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1ECA963" w14:textId="77777777" w:rsidTr="007E39F5">
        <w:tc>
          <w:tcPr>
            <w:tcW w:w="2836" w:type="dxa"/>
            <w:shd w:val="clear" w:color="auto" w:fill="D9E2F3"/>
            <w:vAlign w:val="center"/>
          </w:tcPr>
          <w:p w14:paraId="02975A4C"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6FC531" w14:textId="77777777" w:rsidR="000E20A1" w:rsidRPr="00FD1EE4" w:rsidRDefault="000E20A1" w:rsidP="007E39F5">
            <w:pPr>
              <w:spacing w:before="240" w:after="240"/>
              <w:rPr>
                <w:rFonts w:ascii="GHEA Grapalat" w:eastAsia="GHEA Grapalat" w:hAnsi="GHEA Grapalat" w:cs="GHEA Grapalat"/>
              </w:rPr>
            </w:pPr>
          </w:p>
        </w:tc>
      </w:tr>
    </w:tbl>
    <w:p w14:paraId="1F2B41D4"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0900BF89" w14:textId="77777777" w:rsidTr="007E39F5">
        <w:tc>
          <w:tcPr>
            <w:tcW w:w="2837" w:type="dxa"/>
            <w:shd w:val="clear" w:color="auto" w:fill="D9E2F3"/>
            <w:vAlign w:val="center"/>
          </w:tcPr>
          <w:p w14:paraId="59892AE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7E406F7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7368BEF" w14:textId="77777777" w:rsidTr="007E39F5">
        <w:tc>
          <w:tcPr>
            <w:tcW w:w="2837" w:type="dxa"/>
            <w:shd w:val="clear" w:color="auto" w:fill="D9E2F3"/>
            <w:vAlign w:val="center"/>
          </w:tcPr>
          <w:p w14:paraId="7CC0B12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075807F9"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8F93629" w14:textId="77777777" w:rsidTr="007E39F5">
        <w:tc>
          <w:tcPr>
            <w:tcW w:w="2837" w:type="dxa"/>
            <w:shd w:val="clear" w:color="auto" w:fill="D9E2F3"/>
            <w:vAlign w:val="center"/>
          </w:tcPr>
          <w:p w14:paraId="62A33DA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B81ADE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F36278E" w14:textId="77777777" w:rsidTr="007E39F5">
        <w:tc>
          <w:tcPr>
            <w:tcW w:w="2837" w:type="dxa"/>
            <w:shd w:val="clear" w:color="auto" w:fill="D9E2F3"/>
            <w:vAlign w:val="center"/>
          </w:tcPr>
          <w:p w14:paraId="7B9F820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14D580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36B7482" w14:textId="77777777" w:rsidTr="007E39F5">
        <w:tc>
          <w:tcPr>
            <w:tcW w:w="2837" w:type="dxa"/>
            <w:shd w:val="clear" w:color="auto" w:fill="D9E2F3"/>
            <w:vAlign w:val="center"/>
          </w:tcPr>
          <w:p w14:paraId="5B9862D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0143CC1" w14:textId="77777777" w:rsidR="000E20A1" w:rsidRPr="00FD1EE4" w:rsidRDefault="000E20A1" w:rsidP="007E39F5">
            <w:pPr>
              <w:spacing w:before="240" w:after="240"/>
              <w:rPr>
                <w:rFonts w:ascii="GHEA Grapalat" w:eastAsia="GHEA Grapalat" w:hAnsi="GHEA Grapalat" w:cs="GHEA Grapalat"/>
              </w:rPr>
            </w:pPr>
          </w:p>
        </w:tc>
      </w:tr>
    </w:tbl>
    <w:p w14:paraId="6C61622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248A0ACE" w14:textId="77777777" w:rsidTr="007E39F5">
        <w:tc>
          <w:tcPr>
            <w:tcW w:w="2837" w:type="dxa"/>
            <w:shd w:val="clear" w:color="auto" w:fill="D9E2F3"/>
            <w:vAlign w:val="center"/>
          </w:tcPr>
          <w:p w14:paraId="6EFEC80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4DBE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FFE8B8E" w14:textId="77777777" w:rsidTr="007E39F5">
        <w:tc>
          <w:tcPr>
            <w:tcW w:w="2837" w:type="dxa"/>
            <w:shd w:val="clear" w:color="auto" w:fill="D9E2F3"/>
            <w:vAlign w:val="center"/>
          </w:tcPr>
          <w:p w14:paraId="5ECD463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040BB3D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9899DB" w14:textId="77777777" w:rsidTr="007E39F5">
        <w:tc>
          <w:tcPr>
            <w:tcW w:w="2837" w:type="dxa"/>
            <w:shd w:val="clear" w:color="auto" w:fill="D9E2F3"/>
            <w:vAlign w:val="center"/>
          </w:tcPr>
          <w:p w14:paraId="733CA19F"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781145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4A5BEDD" w14:textId="77777777" w:rsidTr="007E39F5">
        <w:tc>
          <w:tcPr>
            <w:tcW w:w="2837" w:type="dxa"/>
            <w:shd w:val="clear" w:color="auto" w:fill="D9E2F3"/>
            <w:vAlign w:val="center"/>
          </w:tcPr>
          <w:p w14:paraId="7E5348C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C1C4C3E" w14:textId="77777777" w:rsidR="000E20A1" w:rsidRPr="00FD1EE4" w:rsidRDefault="000E20A1" w:rsidP="007E39F5">
            <w:pPr>
              <w:spacing w:before="240" w:after="240"/>
              <w:rPr>
                <w:rFonts w:ascii="GHEA Grapalat" w:eastAsia="GHEA Grapalat" w:hAnsi="GHEA Grapalat" w:cs="GHEA Grapalat"/>
              </w:rPr>
            </w:pPr>
          </w:p>
        </w:tc>
      </w:tr>
    </w:tbl>
    <w:p w14:paraId="2598040C"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499AF23E" w14:textId="77777777" w:rsidTr="007E39F5">
        <w:tc>
          <w:tcPr>
            <w:tcW w:w="2837" w:type="dxa"/>
            <w:shd w:val="clear" w:color="auto" w:fill="D9E2F3"/>
            <w:vAlign w:val="center"/>
          </w:tcPr>
          <w:p w14:paraId="53DFF91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263615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82C2592" w14:textId="77777777" w:rsidTr="007E39F5">
        <w:tc>
          <w:tcPr>
            <w:tcW w:w="2837" w:type="dxa"/>
            <w:shd w:val="clear" w:color="auto" w:fill="D9E2F3"/>
            <w:vAlign w:val="center"/>
          </w:tcPr>
          <w:p w14:paraId="584C1CF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7B005E3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6C83DB" w14:textId="77777777" w:rsidTr="007E39F5">
        <w:tc>
          <w:tcPr>
            <w:tcW w:w="2837" w:type="dxa"/>
            <w:shd w:val="clear" w:color="auto" w:fill="D9E2F3"/>
            <w:vAlign w:val="center"/>
          </w:tcPr>
          <w:p w14:paraId="30AA42F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ED780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2164F7D" w14:textId="77777777" w:rsidTr="007E39F5">
        <w:tc>
          <w:tcPr>
            <w:tcW w:w="2837" w:type="dxa"/>
            <w:shd w:val="clear" w:color="auto" w:fill="D9E2F3"/>
            <w:vAlign w:val="center"/>
          </w:tcPr>
          <w:p w14:paraId="6A0B5D72"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510CC60A" w14:textId="77777777" w:rsidR="000E20A1" w:rsidRPr="00FD1EE4" w:rsidRDefault="000E20A1" w:rsidP="007E39F5">
            <w:pPr>
              <w:spacing w:before="240" w:after="240"/>
              <w:rPr>
                <w:rFonts w:ascii="GHEA Grapalat" w:eastAsia="GHEA Grapalat" w:hAnsi="GHEA Grapalat" w:cs="GHEA Grapalat"/>
              </w:rPr>
            </w:pPr>
          </w:p>
        </w:tc>
      </w:tr>
    </w:tbl>
    <w:p w14:paraId="5CF450CA" w14:textId="77777777" w:rsidR="000E20A1" w:rsidRPr="00FD1EE4" w:rsidRDefault="000E20A1">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6E168E87" w14:textId="77777777" w:rsidTr="007E39F5">
        <w:trPr>
          <w:trHeight w:val="924"/>
        </w:trPr>
        <w:tc>
          <w:tcPr>
            <w:tcW w:w="9016" w:type="dxa"/>
            <w:gridSpan w:val="2"/>
            <w:vAlign w:val="center"/>
          </w:tcPr>
          <w:p w14:paraId="23CC4241" w14:textId="0536568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տիրապետում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ձայնի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բաժնեմասերի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բաժնետոմսերի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փայերի</w:t>
            </w:r>
            <w:proofErr w:type="spellEnd"/>
            <w:r w:rsidR="000E20A1" w:rsidRPr="00FD1EE4">
              <w:rPr>
                <w:rFonts w:ascii="GHEA Grapalat" w:eastAsia="GHEA Grapalat" w:hAnsi="GHEA Grapalat" w:cs="GHEA Grapalat"/>
              </w:rPr>
              <w:t xml:space="preserve">) 20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20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կանոնադրական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կապիտալում</w:t>
            </w:r>
            <w:proofErr w:type="spellEnd"/>
          </w:p>
        </w:tc>
      </w:tr>
      <w:tr w:rsidR="000E20A1" w:rsidRPr="00FD1EE4" w14:paraId="703F5AE7" w14:textId="77777777" w:rsidTr="007E39F5">
        <w:trPr>
          <w:trHeight w:val="684"/>
        </w:trPr>
        <w:tc>
          <w:tcPr>
            <w:tcW w:w="4508" w:type="dxa"/>
            <w:shd w:val="clear" w:color="auto" w:fill="D9E2F3"/>
            <w:vAlign w:val="center"/>
          </w:tcPr>
          <w:p w14:paraId="7266C5D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6BC1434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7E36449" w14:textId="77777777" w:rsidTr="007E39F5">
        <w:trPr>
          <w:trHeight w:val="1282"/>
        </w:trPr>
        <w:tc>
          <w:tcPr>
            <w:tcW w:w="4508" w:type="dxa"/>
            <w:shd w:val="clear" w:color="auto" w:fill="D9E2F3"/>
            <w:vAlign w:val="center"/>
          </w:tcPr>
          <w:p w14:paraId="498F34D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15EB3616" w14:textId="6346598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7B86A7E1" w14:textId="19963735"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r w:rsidR="000E20A1" w:rsidRPr="00FD1EE4" w14:paraId="1F2E7B14" w14:textId="77777777" w:rsidTr="007E39F5">
        <w:tc>
          <w:tcPr>
            <w:tcW w:w="9016" w:type="dxa"/>
            <w:gridSpan w:val="2"/>
            <w:vAlign w:val="center"/>
          </w:tcPr>
          <w:p w14:paraId="698B46F8" w14:textId="58F053C0"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նկատմամբ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իրական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փաստացի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վերահսկողություն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միջոցներով</w:t>
            </w:r>
            <w:proofErr w:type="spellEnd"/>
          </w:p>
        </w:tc>
      </w:tr>
      <w:tr w:rsidR="000E20A1" w:rsidRPr="00FD1EE4" w14:paraId="5548EB30" w14:textId="77777777" w:rsidTr="007E39F5">
        <w:tc>
          <w:tcPr>
            <w:tcW w:w="9016" w:type="dxa"/>
            <w:gridSpan w:val="2"/>
            <w:vAlign w:val="center"/>
          </w:tcPr>
          <w:p w14:paraId="55345FB8" w14:textId="386FB6DB"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հանդիսանում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գործունեության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ընդհանուր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ընթացիկ</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ղեկավարումն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պաշտոնատար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r w:rsidR="000E20A1" w:rsidRPr="00FD1EE4">
              <w:rPr>
                <w:rFonts w:ascii="GHEA Grapalat" w:hAnsi="GHEA Grapalat"/>
              </w:rPr>
              <w:t xml:space="preserve"> </w:t>
            </w:r>
            <w:proofErr w:type="spellStart"/>
            <w:r w:rsidR="000E20A1" w:rsidRPr="00FD1EE4">
              <w:rPr>
                <w:rFonts w:ascii="GHEA Grapalat" w:eastAsia="GHEA Grapalat" w:hAnsi="GHEA Grapalat" w:cs="GHEA Grapalat"/>
              </w:rPr>
              <w:t>այն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դեպքում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երբ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առկա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չէ</w:t>
            </w:r>
            <w:proofErr w:type="spellEnd"/>
            <w:r w:rsidR="000E20A1" w:rsidRPr="00FD1EE4">
              <w:rPr>
                <w:rFonts w:ascii="GHEA Grapalat" w:eastAsia="GHEA Grapalat" w:hAnsi="GHEA Grapalat" w:cs="GHEA Grapalat"/>
              </w:rPr>
              <w:t xml:space="preserve"> «ա» և «բ» </w:t>
            </w:r>
            <w:proofErr w:type="spellStart"/>
            <w:r w:rsidR="000E20A1" w:rsidRPr="00FD1EE4">
              <w:rPr>
                <w:rFonts w:ascii="GHEA Grapalat" w:eastAsia="GHEA Grapalat" w:hAnsi="GHEA Grapalat" w:cs="GHEA Grapalat"/>
              </w:rPr>
              <w:t>կետերի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պահանջներին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համապատասխանող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ֆիզիկական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p>
        </w:tc>
      </w:tr>
    </w:tbl>
    <w:p w14:paraId="69736601"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7734D5D9" w14:textId="77777777" w:rsidTr="007E39F5">
        <w:trPr>
          <w:trHeight w:val="924"/>
        </w:trPr>
        <w:tc>
          <w:tcPr>
            <w:tcW w:w="9016" w:type="dxa"/>
            <w:gridSpan w:val="2"/>
            <w:vAlign w:val="center"/>
          </w:tcPr>
          <w:p w14:paraId="0B1D1ED7" w14:textId="5A38EE0C"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տիրապետում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ձայնի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բաժնեմասերի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բաժնետոմսերի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փայերի</w:t>
            </w:r>
            <w:proofErr w:type="spellEnd"/>
            <w:r w:rsidR="000E20A1" w:rsidRPr="00FD1EE4">
              <w:rPr>
                <w:rFonts w:ascii="GHEA Grapalat" w:eastAsia="GHEA Grapalat" w:hAnsi="GHEA Grapalat" w:cs="GHEA Grapalat"/>
              </w:rPr>
              <w:t xml:space="preserve">) 10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կերպով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10 և </w:t>
            </w:r>
            <w:proofErr w:type="spellStart"/>
            <w:r w:rsidR="000E20A1" w:rsidRPr="00FD1EE4">
              <w:rPr>
                <w:rFonts w:ascii="GHEA Grapalat" w:eastAsia="GHEA Grapalat" w:hAnsi="GHEA Grapalat" w:cs="GHEA Grapalat"/>
              </w:rPr>
              <w:t>ավելի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տոկոս</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կանոնադրական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կապիտալում</w:t>
            </w:r>
            <w:proofErr w:type="spellEnd"/>
          </w:p>
        </w:tc>
      </w:tr>
      <w:tr w:rsidR="000E20A1" w:rsidRPr="00FD1EE4" w14:paraId="63C176F0" w14:textId="77777777" w:rsidTr="007E39F5">
        <w:trPr>
          <w:trHeight w:val="684"/>
        </w:trPr>
        <w:tc>
          <w:tcPr>
            <w:tcW w:w="4508" w:type="dxa"/>
            <w:shd w:val="clear" w:color="auto" w:fill="D9E2F3"/>
            <w:vAlign w:val="center"/>
          </w:tcPr>
          <w:p w14:paraId="40FCEB6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41E0AF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4561D3B" w14:textId="77777777" w:rsidTr="007E39F5">
        <w:trPr>
          <w:trHeight w:val="1282"/>
        </w:trPr>
        <w:tc>
          <w:tcPr>
            <w:tcW w:w="4508" w:type="dxa"/>
            <w:shd w:val="clear" w:color="auto" w:fill="D9E2F3"/>
            <w:vAlign w:val="center"/>
          </w:tcPr>
          <w:p w14:paraId="0FFCBA4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D829DD0" w14:textId="51B5D2B0"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p w14:paraId="46ED2FF8" w14:textId="4FA4C2E4"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Անուղղակի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մասնակցություն</w:t>
            </w:r>
            <w:proofErr w:type="spellEnd"/>
          </w:p>
        </w:tc>
      </w:tr>
      <w:tr w:rsidR="000E20A1" w:rsidRPr="00FD1EE4" w14:paraId="52C6C057" w14:textId="77777777" w:rsidTr="007E39F5">
        <w:tc>
          <w:tcPr>
            <w:tcW w:w="9016" w:type="dxa"/>
            <w:gridSpan w:val="2"/>
            <w:vAlign w:val="center"/>
          </w:tcPr>
          <w:p w14:paraId="46AC15A2" w14:textId="20A11C67"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իրավունք</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ունի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նշանակելու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հեռացնելու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կառավարման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մարմինների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անդամների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մեծամասնությանը</w:t>
            </w:r>
            <w:proofErr w:type="spellEnd"/>
          </w:p>
        </w:tc>
      </w:tr>
      <w:tr w:rsidR="000E20A1" w:rsidRPr="00FD1EE4" w14:paraId="47FDDBD0" w14:textId="77777777" w:rsidTr="007E39F5">
        <w:tc>
          <w:tcPr>
            <w:tcW w:w="9016" w:type="dxa"/>
            <w:gridSpan w:val="2"/>
            <w:vAlign w:val="center"/>
          </w:tcPr>
          <w:p w14:paraId="2DCDB74D" w14:textId="1295A632"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անհատույց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ստացել</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հաշվետու</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տարվան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նախորդող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տարվա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ստացած</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շահույթի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առնվազն</w:t>
            </w:r>
            <w:proofErr w:type="spellEnd"/>
            <w:r w:rsidR="000E20A1" w:rsidRPr="00FD1EE4">
              <w:rPr>
                <w:rFonts w:ascii="GHEA Grapalat" w:eastAsia="GHEA Grapalat" w:hAnsi="GHEA Grapalat" w:cs="GHEA Grapalat"/>
              </w:rPr>
              <w:t xml:space="preserve"> 15 </w:t>
            </w:r>
            <w:proofErr w:type="spellStart"/>
            <w:r w:rsidR="000E20A1" w:rsidRPr="00FD1EE4">
              <w:rPr>
                <w:rFonts w:ascii="GHEA Grapalat" w:eastAsia="GHEA Grapalat" w:hAnsi="GHEA Grapalat" w:cs="GHEA Grapalat"/>
              </w:rPr>
              <w:t>տոկոսի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չափով</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օգուտ</w:t>
            </w:r>
            <w:proofErr w:type="spellEnd"/>
          </w:p>
        </w:tc>
      </w:tr>
      <w:tr w:rsidR="000E20A1" w:rsidRPr="00FD1EE4" w14:paraId="5BD7828F" w14:textId="77777777" w:rsidTr="007E39F5">
        <w:tc>
          <w:tcPr>
            <w:tcW w:w="9016" w:type="dxa"/>
            <w:gridSpan w:val="2"/>
            <w:vAlign w:val="center"/>
          </w:tcPr>
          <w:p w14:paraId="70E6A868" w14:textId="0C785E4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դ</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նկատմամբ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իրական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փաստացի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վերահսկողություն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միջոցներով</w:t>
            </w:r>
            <w:proofErr w:type="spellEnd"/>
          </w:p>
        </w:tc>
      </w:tr>
      <w:tr w:rsidR="000E20A1" w:rsidRPr="00FD1EE4" w14:paraId="441E1F9F" w14:textId="77777777" w:rsidTr="007E39F5">
        <w:tc>
          <w:tcPr>
            <w:tcW w:w="9016" w:type="dxa"/>
            <w:gridSpan w:val="2"/>
            <w:vAlign w:val="center"/>
          </w:tcPr>
          <w:p w14:paraId="75B88DA0" w14:textId="5BDCBCB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ե</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proofErr w:type="spellStart"/>
            <w:r w:rsidR="000E20A1" w:rsidRPr="00FD1EE4">
              <w:rPr>
                <w:rFonts w:ascii="GHEA Grapalat" w:eastAsia="GHEA Grapalat" w:hAnsi="GHEA Grapalat" w:cs="GHEA Grapalat"/>
              </w:rPr>
              <w:t>հանդիսանում</w:t>
            </w:r>
            <w:proofErr w:type="spellEnd"/>
            <w:r w:rsidR="000E20A1" w:rsidRPr="00FD1EE4">
              <w:rPr>
                <w:rFonts w:ascii="GHEA Grapalat" w:eastAsia="GHEA Grapalat" w:hAnsi="GHEA Grapalat" w:cs="GHEA Grapalat"/>
              </w:rPr>
              <w:t xml:space="preserve"> է </w:t>
            </w:r>
            <w:proofErr w:type="spellStart"/>
            <w:r w:rsidR="000E20A1" w:rsidRPr="00FD1EE4">
              <w:rPr>
                <w:rFonts w:ascii="GHEA Grapalat" w:eastAsia="GHEA Grapalat" w:hAnsi="GHEA Grapalat" w:cs="GHEA Grapalat"/>
              </w:rPr>
              <w:t>տվյալ</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իրավաբանական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գործունեության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ընդհանուր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կամ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ընթացիկ</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ղեկավարումն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իրականացնող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պաշտոնատար</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այն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դեպքում</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երբ</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առկա</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չէ</w:t>
            </w:r>
            <w:proofErr w:type="spellEnd"/>
            <w:r w:rsidR="000E20A1" w:rsidRPr="00FD1EE4">
              <w:rPr>
                <w:rFonts w:ascii="GHEA Grapalat" w:eastAsia="GHEA Grapalat" w:hAnsi="GHEA Grapalat" w:cs="GHEA Grapalat"/>
              </w:rPr>
              <w:t xml:space="preserve"> «ա»-«դ» </w:t>
            </w:r>
            <w:proofErr w:type="spellStart"/>
            <w:r w:rsidR="000E20A1" w:rsidRPr="00FD1EE4">
              <w:rPr>
                <w:rFonts w:ascii="GHEA Grapalat" w:eastAsia="GHEA Grapalat" w:hAnsi="GHEA Grapalat" w:cs="GHEA Grapalat"/>
              </w:rPr>
              <w:t>կետերի</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պահանջներին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համապատասխանող</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ֆիզիկական</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w:t>
            </w:r>
            <w:proofErr w:type="spellEnd"/>
          </w:p>
        </w:tc>
      </w:tr>
    </w:tbl>
    <w:p w14:paraId="52AFF13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8E5C03C" w14:textId="77777777" w:rsidTr="007E39F5">
        <w:tc>
          <w:tcPr>
            <w:tcW w:w="2837" w:type="dxa"/>
            <w:shd w:val="clear" w:color="auto" w:fill="D9E2F3"/>
            <w:vAlign w:val="center"/>
          </w:tcPr>
          <w:p w14:paraId="42C5149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DB376E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D21972A" w14:textId="77777777" w:rsidTr="007E39F5">
        <w:tc>
          <w:tcPr>
            <w:tcW w:w="2837" w:type="dxa"/>
            <w:shd w:val="clear" w:color="auto" w:fill="D9E2F3"/>
            <w:vAlign w:val="center"/>
          </w:tcPr>
          <w:p w14:paraId="710C6D6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4CCE2D5" w14:textId="18A03557"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Առանձին</w:t>
            </w:r>
            <w:proofErr w:type="spellEnd"/>
            <w:r w:rsidR="000E20A1" w:rsidRPr="00FD1EE4">
              <w:rPr>
                <w:rFonts w:ascii="GHEA Grapalat" w:eastAsia="GHEA Grapalat" w:hAnsi="GHEA Grapalat" w:cs="GHEA Grapalat"/>
              </w:rPr>
              <w:t xml:space="preserve"> </w:t>
            </w:r>
          </w:p>
          <w:p w14:paraId="4326A8AC" w14:textId="5B3EEF66" w:rsidR="000E20A1" w:rsidRPr="00FD1EE4"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Փոխկապակցված</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անձանց</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հետ</w:t>
            </w:r>
            <w:proofErr w:type="spellEnd"/>
            <w:r w:rsidR="000E20A1" w:rsidRPr="00FD1EE4">
              <w:rPr>
                <w:rFonts w:ascii="GHEA Grapalat" w:eastAsia="GHEA Grapalat" w:hAnsi="GHEA Grapalat" w:cs="GHEA Grapalat"/>
              </w:rPr>
              <w:t xml:space="preserve"> </w:t>
            </w:r>
            <w:proofErr w:type="spellStart"/>
            <w:r w:rsidR="000E20A1" w:rsidRPr="00FD1EE4">
              <w:rPr>
                <w:rFonts w:ascii="GHEA Grapalat" w:eastAsia="GHEA Grapalat" w:hAnsi="GHEA Grapalat" w:cs="GHEA Grapalat"/>
              </w:rPr>
              <w:t>համատեղ</w:t>
            </w:r>
            <w:proofErr w:type="spellEnd"/>
          </w:p>
        </w:tc>
      </w:tr>
      <w:tr w:rsidR="000E20A1" w:rsidRPr="00FD1EE4" w14:paraId="218777F6" w14:textId="77777777" w:rsidTr="007E39F5">
        <w:tc>
          <w:tcPr>
            <w:tcW w:w="2837" w:type="dxa"/>
            <w:shd w:val="clear" w:color="auto" w:fill="D9E2F3"/>
            <w:vAlign w:val="center"/>
          </w:tcPr>
          <w:p w14:paraId="4CB1077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3E774415" w14:textId="6685ACA3"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Այո</w:t>
            </w:r>
            <w:proofErr w:type="spellEnd"/>
          </w:p>
          <w:p w14:paraId="007B9ECB" w14:textId="33F56EBD"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r>
            <w:proofErr w:type="spellStart"/>
            <w:r w:rsidR="000E20A1" w:rsidRPr="00FD1EE4">
              <w:rPr>
                <w:rFonts w:ascii="GHEA Grapalat" w:eastAsia="GHEA Grapalat" w:hAnsi="GHEA Grapalat" w:cs="GHEA Grapalat"/>
              </w:rPr>
              <w:t>Ոչ</w:t>
            </w:r>
            <w:proofErr w:type="spellEnd"/>
          </w:p>
        </w:tc>
      </w:tr>
    </w:tbl>
    <w:p w14:paraId="6511E445"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2C34275B" w14:textId="77777777" w:rsidTr="007E39F5">
        <w:tc>
          <w:tcPr>
            <w:tcW w:w="2837" w:type="dxa"/>
            <w:shd w:val="clear" w:color="auto" w:fill="D9E2F3"/>
            <w:vAlign w:val="center"/>
          </w:tcPr>
          <w:p w14:paraId="7A6F107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1D825F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06D758E" w14:textId="77777777" w:rsidTr="007E39F5">
        <w:tc>
          <w:tcPr>
            <w:tcW w:w="2837" w:type="dxa"/>
            <w:shd w:val="clear" w:color="auto" w:fill="D9E2F3"/>
            <w:vAlign w:val="center"/>
          </w:tcPr>
          <w:p w14:paraId="67D68641"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BE94E4C" w14:textId="77777777" w:rsidR="000E20A1" w:rsidRPr="00FD1EE4" w:rsidRDefault="000E20A1" w:rsidP="007E39F5">
            <w:pPr>
              <w:spacing w:before="240" w:after="240"/>
              <w:rPr>
                <w:rFonts w:ascii="GHEA Grapalat" w:eastAsia="GHEA Grapalat" w:hAnsi="GHEA Grapalat" w:cs="GHEA Grapalat"/>
              </w:rPr>
            </w:pPr>
          </w:p>
        </w:tc>
      </w:tr>
    </w:tbl>
    <w:p w14:paraId="7243880C" w14:textId="77777777" w:rsidR="000E20A1" w:rsidRPr="00FD1EE4" w:rsidRDefault="000E20A1" w:rsidP="000E20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C72ECB" w14:textId="77777777" w:rsidR="000E20A1" w:rsidRPr="00FD1EE4" w:rsidRDefault="000E20A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B5AF418"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5E540140" w14:textId="77777777" w:rsidTr="007E39F5">
        <w:tc>
          <w:tcPr>
            <w:tcW w:w="2835" w:type="dxa"/>
            <w:shd w:val="clear" w:color="auto" w:fill="D9E2F3"/>
            <w:vAlign w:val="center"/>
          </w:tcPr>
          <w:p w14:paraId="5B53081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6A76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F26A72" w14:textId="77777777" w:rsidTr="007E39F5">
        <w:tc>
          <w:tcPr>
            <w:tcW w:w="2835" w:type="dxa"/>
            <w:shd w:val="clear" w:color="auto" w:fill="D9E2F3"/>
            <w:vAlign w:val="center"/>
          </w:tcPr>
          <w:p w14:paraId="57C0ED42"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F5AE4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025D74" w14:textId="77777777" w:rsidTr="007E39F5">
        <w:tc>
          <w:tcPr>
            <w:tcW w:w="2835" w:type="dxa"/>
            <w:shd w:val="clear" w:color="auto" w:fill="D9E2F3"/>
            <w:vAlign w:val="center"/>
          </w:tcPr>
          <w:p w14:paraId="7AEA8E66"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365C9F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7084FD" w14:textId="77777777" w:rsidTr="007E39F5">
        <w:tc>
          <w:tcPr>
            <w:tcW w:w="2835" w:type="dxa"/>
            <w:shd w:val="clear" w:color="auto" w:fill="D9E2F3"/>
            <w:vAlign w:val="center"/>
          </w:tcPr>
          <w:p w14:paraId="4CC7F89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9998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E1C5D0" w14:textId="77777777" w:rsidTr="007E39F5">
        <w:tc>
          <w:tcPr>
            <w:tcW w:w="2835" w:type="dxa"/>
            <w:shd w:val="clear" w:color="auto" w:fill="D9E2F3"/>
            <w:vAlign w:val="center"/>
          </w:tcPr>
          <w:p w14:paraId="58AABB0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8D68CB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86C91B6" w14:textId="77777777" w:rsidTr="007E39F5">
        <w:tc>
          <w:tcPr>
            <w:tcW w:w="2835" w:type="dxa"/>
            <w:shd w:val="clear" w:color="auto" w:fill="D9E2F3"/>
            <w:vAlign w:val="center"/>
          </w:tcPr>
          <w:p w14:paraId="756E9B4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F4796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176237C" w14:textId="77777777" w:rsidTr="007E39F5">
        <w:tc>
          <w:tcPr>
            <w:tcW w:w="2835" w:type="dxa"/>
            <w:shd w:val="clear" w:color="auto" w:fill="D9E2F3"/>
            <w:vAlign w:val="center"/>
          </w:tcPr>
          <w:p w14:paraId="281EE0A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39DA2AA" w14:textId="77777777" w:rsidR="000E20A1" w:rsidRPr="00FD1EE4" w:rsidRDefault="000E20A1" w:rsidP="007E39F5">
            <w:pPr>
              <w:spacing w:before="240" w:after="240"/>
              <w:rPr>
                <w:rFonts w:ascii="GHEA Grapalat" w:eastAsia="GHEA Grapalat" w:hAnsi="GHEA Grapalat" w:cs="GHEA Grapalat"/>
              </w:rPr>
            </w:pPr>
          </w:p>
        </w:tc>
      </w:tr>
    </w:tbl>
    <w:p w14:paraId="7C3C09B6"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46FC4489" w14:textId="77777777" w:rsidTr="007E39F5">
        <w:trPr>
          <w:trHeight w:val="853"/>
        </w:trPr>
        <w:tc>
          <w:tcPr>
            <w:tcW w:w="2835" w:type="dxa"/>
            <w:vMerge w:val="restart"/>
            <w:shd w:val="clear" w:color="auto" w:fill="D9E2F3"/>
            <w:vAlign w:val="center"/>
          </w:tcPr>
          <w:p w14:paraId="264D77C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4F85C5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631A014" w14:textId="77777777" w:rsidTr="007E39F5">
        <w:trPr>
          <w:trHeight w:val="850"/>
        </w:trPr>
        <w:tc>
          <w:tcPr>
            <w:tcW w:w="2835" w:type="dxa"/>
            <w:vMerge/>
            <w:shd w:val="clear" w:color="auto" w:fill="D9E2F3"/>
            <w:vAlign w:val="center"/>
          </w:tcPr>
          <w:p w14:paraId="56DE130F"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08E17B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F47A39C" w14:textId="77777777" w:rsidTr="007E39F5">
        <w:trPr>
          <w:trHeight w:val="850"/>
        </w:trPr>
        <w:tc>
          <w:tcPr>
            <w:tcW w:w="2835" w:type="dxa"/>
            <w:vMerge/>
            <w:shd w:val="clear" w:color="auto" w:fill="D9E2F3"/>
            <w:vAlign w:val="center"/>
          </w:tcPr>
          <w:p w14:paraId="38D6E0C1"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791C8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CD77669" w14:textId="77777777" w:rsidTr="007E39F5">
        <w:trPr>
          <w:trHeight w:val="850"/>
        </w:trPr>
        <w:tc>
          <w:tcPr>
            <w:tcW w:w="2835" w:type="dxa"/>
            <w:vMerge/>
            <w:shd w:val="clear" w:color="auto" w:fill="D9E2F3"/>
            <w:vAlign w:val="center"/>
          </w:tcPr>
          <w:p w14:paraId="4A5C5F3A"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BE1FD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0DF7A1D" w14:textId="77777777" w:rsidTr="007E39F5">
        <w:trPr>
          <w:trHeight w:val="850"/>
        </w:trPr>
        <w:tc>
          <w:tcPr>
            <w:tcW w:w="2835" w:type="dxa"/>
            <w:vMerge/>
            <w:shd w:val="clear" w:color="auto" w:fill="D9E2F3"/>
            <w:vAlign w:val="center"/>
          </w:tcPr>
          <w:p w14:paraId="10E659B0"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0B699C" w14:textId="77777777" w:rsidR="000E20A1" w:rsidRPr="00FD1EE4" w:rsidRDefault="000E20A1" w:rsidP="007E39F5">
            <w:pPr>
              <w:spacing w:before="240" w:after="240"/>
              <w:rPr>
                <w:rFonts w:ascii="GHEA Grapalat" w:eastAsia="GHEA Grapalat" w:hAnsi="GHEA Grapalat" w:cs="GHEA Grapalat"/>
              </w:rPr>
            </w:pPr>
          </w:p>
        </w:tc>
      </w:tr>
    </w:tbl>
    <w:p w14:paraId="185C6881" w14:textId="77777777" w:rsidR="000E20A1"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695B8231" w14:textId="77777777" w:rsidTr="007E39F5">
        <w:tc>
          <w:tcPr>
            <w:tcW w:w="2835" w:type="dxa"/>
            <w:shd w:val="clear" w:color="auto" w:fill="D9E2F3"/>
            <w:vAlign w:val="center"/>
          </w:tcPr>
          <w:p w14:paraId="2C21D8A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981886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954F64" w14:textId="77777777" w:rsidTr="007E39F5">
        <w:tc>
          <w:tcPr>
            <w:tcW w:w="2835" w:type="dxa"/>
            <w:shd w:val="clear" w:color="auto" w:fill="D9E2F3"/>
            <w:vAlign w:val="center"/>
          </w:tcPr>
          <w:p w14:paraId="769E8A0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B21DFD9" w14:textId="77777777" w:rsidR="000E20A1" w:rsidRPr="00FD1EE4" w:rsidRDefault="000E20A1" w:rsidP="007E39F5">
            <w:pPr>
              <w:spacing w:before="240" w:after="240"/>
              <w:rPr>
                <w:rFonts w:ascii="GHEA Grapalat" w:eastAsia="GHEA Grapalat" w:hAnsi="GHEA Grapalat" w:cs="GHEA Grapalat"/>
              </w:rPr>
            </w:pPr>
          </w:p>
        </w:tc>
      </w:tr>
    </w:tbl>
    <w:p w14:paraId="041374B7"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9714B99" w14:textId="77777777" w:rsidR="000E20A1" w:rsidRPr="00FD1EE4" w:rsidRDefault="000E20A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0A6E127D"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0E20A1" w:rsidRPr="00FD1EE4" w14:paraId="01D1EC12" w14:textId="77777777" w:rsidTr="007E39F5">
        <w:tc>
          <w:tcPr>
            <w:tcW w:w="9016" w:type="dxa"/>
            <w:shd w:val="clear" w:color="auto" w:fill="DBE5F1" w:themeFill="accent1" w:themeFillTint="33"/>
          </w:tcPr>
          <w:p w14:paraId="3BC7FA16" w14:textId="77777777" w:rsidR="000E20A1" w:rsidRPr="00FD1EE4" w:rsidRDefault="000E20A1" w:rsidP="007E39F5">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0E20A1" w:rsidRPr="00FD1EE4" w14:paraId="37647348" w14:textId="77777777" w:rsidTr="007E39F5">
        <w:trPr>
          <w:trHeight w:val="10187"/>
        </w:trPr>
        <w:tc>
          <w:tcPr>
            <w:tcW w:w="9016" w:type="dxa"/>
          </w:tcPr>
          <w:p w14:paraId="6D5A2C5A" w14:textId="77777777" w:rsidR="000E20A1" w:rsidRPr="00FD1EE4" w:rsidRDefault="000E20A1" w:rsidP="007E39F5">
            <w:pPr>
              <w:rPr>
                <w:rFonts w:ascii="GHEA Grapalat" w:eastAsia="GHEA Grapalat" w:hAnsi="GHEA Grapalat" w:cs="GHEA Grapalat"/>
                <w:b/>
                <w:color w:val="000000"/>
              </w:rPr>
            </w:pPr>
          </w:p>
        </w:tc>
      </w:tr>
    </w:tbl>
    <w:p w14:paraId="23A76202"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p w14:paraId="676799D3" w14:textId="77777777" w:rsidR="000E20A1" w:rsidRPr="00F87FBC" w:rsidRDefault="000E20A1" w:rsidP="000E20A1">
      <w:pPr>
        <w:pStyle w:val="BodyTextIndent3"/>
        <w:spacing w:line="240" w:lineRule="auto"/>
        <w:jc w:val="right"/>
        <w:rPr>
          <w:rFonts w:ascii="GHEA Grapalat" w:hAnsi="GHEA Grapalat" w:cs="Arial"/>
          <w:b/>
        </w:rPr>
      </w:pPr>
    </w:p>
    <w:p w14:paraId="0C852F36"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Default="000E20A1" w:rsidP="000E20A1">
      <w:pPr>
        <w:pStyle w:val="BodyTextIndent3"/>
        <w:spacing w:line="240" w:lineRule="auto"/>
        <w:ind w:firstLine="0"/>
        <w:jc w:val="left"/>
        <w:rPr>
          <w:rFonts w:ascii="GHEA Grapalat" w:hAnsi="GHEA Grapalat"/>
          <w:b/>
          <w:lang w:val="hy-AM"/>
        </w:rPr>
      </w:pPr>
    </w:p>
    <w:p w14:paraId="061E0072" w14:textId="77777777" w:rsidR="000E20A1" w:rsidRDefault="000E20A1" w:rsidP="000E20A1">
      <w:pPr>
        <w:pStyle w:val="BodyTextIndent3"/>
        <w:spacing w:line="240" w:lineRule="auto"/>
        <w:ind w:firstLine="0"/>
        <w:jc w:val="left"/>
        <w:rPr>
          <w:rFonts w:ascii="GHEA Grapalat" w:hAnsi="GHEA Grapalat"/>
          <w:b/>
          <w:lang w:val="hy-AM"/>
        </w:rPr>
      </w:pPr>
    </w:p>
    <w:p w14:paraId="4803CF42" w14:textId="77777777" w:rsidR="000E20A1" w:rsidRDefault="000E20A1" w:rsidP="000E20A1">
      <w:pPr>
        <w:pStyle w:val="BodyTextIndent3"/>
        <w:spacing w:line="240" w:lineRule="auto"/>
        <w:ind w:firstLine="0"/>
        <w:jc w:val="left"/>
        <w:rPr>
          <w:rFonts w:ascii="GHEA Grapalat" w:hAnsi="GHEA Grapalat"/>
          <w:b/>
          <w:lang w:val="hy-AM"/>
        </w:rPr>
      </w:pPr>
    </w:p>
    <w:p w14:paraId="5532F982" w14:textId="77777777" w:rsidR="000E20A1" w:rsidRDefault="000E20A1" w:rsidP="000E20A1">
      <w:pPr>
        <w:pStyle w:val="BodyTextIndent3"/>
        <w:spacing w:line="240" w:lineRule="auto"/>
        <w:ind w:firstLine="0"/>
        <w:jc w:val="left"/>
        <w:rPr>
          <w:rFonts w:ascii="GHEA Grapalat" w:hAnsi="GHEA Grapalat"/>
          <w:b/>
          <w:lang w:val="hy-AM"/>
        </w:rPr>
      </w:pPr>
    </w:p>
    <w:p w14:paraId="1F9AC499" w14:textId="77777777" w:rsidR="000E20A1" w:rsidRDefault="000E20A1" w:rsidP="000E20A1">
      <w:pPr>
        <w:spacing w:line="360" w:lineRule="auto"/>
        <w:jc w:val="center"/>
        <w:rPr>
          <w:rFonts w:ascii="GHEA Grapalat" w:eastAsia="GHEA Grapalat" w:hAnsi="GHEA Grapalat" w:cs="GHEA Grapalat"/>
          <w:b/>
        </w:rPr>
      </w:pPr>
    </w:p>
    <w:p w14:paraId="40A82EBF" w14:textId="77777777" w:rsidR="00540166" w:rsidRDefault="00540166" w:rsidP="000E20A1">
      <w:pPr>
        <w:spacing w:line="360" w:lineRule="auto"/>
        <w:jc w:val="center"/>
        <w:rPr>
          <w:rFonts w:ascii="GHEA Grapalat" w:eastAsia="GHEA Grapalat" w:hAnsi="GHEA Grapalat" w:cs="GHEA Grapalat"/>
          <w:b/>
        </w:rPr>
      </w:pPr>
    </w:p>
    <w:p w14:paraId="0F74E94B" w14:textId="77777777" w:rsidR="000E20A1" w:rsidRDefault="000E20A1" w:rsidP="000E20A1">
      <w:pPr>
        <w:spacing w:line="360" w:lineRule="auto"/>
        <w:jc w:val="center"/>
        <w:rPr>
          <w:rFonts w:ascii="GHEA Grapalat" w:eastAsia="GHEA Grapalat" w:hAnsi="GHEA Grapalat" w:cs="GHEA Grapalat"/>
          <w:b/>
        </w:rPr>
      </w:pPr>
    </w:p>
    <w:p w14:paraId="13268F35" w14:textId="77777777" w:rsidR="000E20A1" w:rsidRDefault="000E20A1" w:rsidP="000E20A1">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3C2B3A4"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F726E92" w14:textId="77777777" w:rsidR="000E20A1" w:rsidRPr="00230356"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230356">
        <w:rPr>
          <w:rFonts w:ascii="GHEA Grapalat" w:eastAsia="GHEA Grapalat" w:hAnsi="GHEA Grapalat" w:cs="GHEA Grapalat"/>
        </w:rPr>
        <w:t>կազմակերպաիրավական</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ձևի</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մասին</w:t>
      </w:r>
      <w:proofErr w:type="spellEnd"/>
      <w:r w:rsidRPr="00230356">
        <w:rPr>
          <w:rFonts w:ascii="GHEA Grapalat" w:eastAsia="GHEA Grapalat" w:hAnsi="GHEA Grapalat" w:cs="GHEA Grapalat"/>
        </w:rPr>
        <w:t>.</w:t>
      </w:r>
    </w:p>
    <w:p w14:paraId="7408C8A1" w14:textId="77777777" w:rsidR="000E20A1" w:rsidRPr="00C17342" w:rsidRDefault="000E20A1">
      <w:pPr>
        <w:numPr>
          <w:ilvl w:val="1"/>
          <w:numId w:val="9"/>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w:t>
      </w:r>
      <w:proofErr w:type="spellStart"/>
      <w:r w:rsidRPr="00C17342">
        <w:rPr>
          <w:rFonts w:ascii="GHEA Grapalat" w:eastAsia="GHEA Grapalat" w:hAnsi="GHEA Grapalat" w:cs="GHEA Grapalat"/>
        </w:rPr>
        <w:t>Հայտարարագիրը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ներկայացնող</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անձը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ենթաբաժնում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լրացվում</w:t>
      </w:r>
      <w:proofErr w:type="spellEnd"/>
      <w:r w:rsidRPr="00C17342">
        <w:rPr>
          <w:rFonts w:ascii="GHEA Grapalat" w:eastAsia="GHEA Grapalat" w:hAnsi="GHEA Grapalat" w:cs="GHEA Grapalat"/>
        </w:rPr>
        <w:t xml:space="preserve"> է </w:t>
      </w:r>
      <w:proofErr w:type="spellStart"/>
      <w:r w:rsidRPr="00C17342">
        <w:rPr>
          <w:rFonts w:ascii="GHEA Grapalat" w:eastAsia="GHEA Grapalat" w:hAnsi="GHEA Grapalat" w:cs="GHEA Grapalat"/>
        </w:rPr>
        <w:t>այն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ֆիզիկական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անձի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տվյալները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ով</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ստորագրում</w:t>
      </w:r>
      <w:proofErr w:type="spellEnd"/>
      <w:r w:rsidRPr="00C17342">
        <w:rPr>
          <w:rFonts w:ascii="GHEA Grapalat" w:eastAsia="GHEA Grapalat" w:hAnsi="GHEA Grapalat" w:cs="GHEA Grapalat"/>
        </w:rPr>
        <w:t xml:space="preserve"> է </w:t>
      </w:r>
      <w:r w:rsidRPr="00C17342">
        <w:rPr>
          <w:rFonts w:ascii="GHEA Grapalat" w:eastAsia="GHEA Grapalat" w:hAnsi="GHEA Grapalat" w:cs="GHEA Grapalat"/>
          <w:lang w:val="hy-AM"/>
        </w:rPr>
        <w:t xml:space="preserve">սույն ընթացակարգի </w:t>
      </w:r>
      <w:proofErr w:type="spellStart"/>
      <w:r w:rsidRPr="00C17342">
        <w:rPr>
          <w:rFonts w:ascii="GHEA Grapalat" w:eastAsia="GHEA Grapalat" w:hAnsi="GHEA Grapalat" w:cs="GHEA Grapalat"/>
        </w:rPr>
        <w:t>հայտում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ներառվող</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փաստաթղթերը</w:t>
      </w:r>
      <w:proofErr w:type="spellEnd"/>
      <w:r w:rsidRPr="00C17342">
        <w:rPr>
          <w:rFonts w:ascii="GHEA Grapalat" w:eastAsia="GHEA Grapalat" w:hAnsi="GHEA Grapalat" w:cs="GHEA Grapalat"/>
        </w:rPr>
        <w:t>.</w:t>
      </w:r>
    </w:p>
    <w:p w14:paraId="1005B06B" w14:textId="77777777" w:rsidR="000E20A1" w:rsidRDefault="000E20A1">
      <w:pPr>
        <w:numPr>
          <w:ilvl w:val="1"/>
          <w:numId w:val="9"/>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w:t>
      </w:r>
      <w:proofErr w:type="spellStart"/>
      <w:r w:rsidRPr="00230356">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7DA824"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A85741"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F281ADA"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309AE68D"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8B8265" w14:textId="77777777" w:rsidR="000E20A1"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092A2C"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33A386DE"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845626"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CE99D10"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493B3D90"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0B5937C"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50E7AB2D"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9EC0DA"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F5958E3"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1B3F9AC"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7E030B"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D478261" w14:textId="77777777" w:rsidR="000E20A1" w:rsidRPr="008C104F"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B61A4B8"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7BF90CBE"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C6AD66D"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49B0E1BF"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1D14789"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4B222DD"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 xml:space="preserve">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0F07F27"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855405D"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992FFF6"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772417B"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5546DF9A" w14:textId="77777777" w:rsidR="000E20A1" w:rsidRPr="005B15D8"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AFD0192"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230356"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sidRPr="00230356">
        <w:rPr>
          <w:rFonts w:ascii="GHEA Grapalat" w:eastAsia="GHEA Grapalat" w:hAnsi="GHEA Grapalat" w:cs="GHEA Grapalat"/>
        </w:rPr>
        <w:t>առնչությամբ</w:t>
      </w:r>
      <w:proofErr w:type="spellEnd"/>
      <w:r w:rsidRPr="00230356">
        <w:rPr>
          <w:rFonts w:ascii="GHEA Grapalat" w:eastAsia="GHEA Grapalat" w:hAnsi="GHEA Grapalat" w:cs="GHEA Grapalat"/>
        </w:rPr>
        <w:t>։</w:t>
      </w:r>
    </w:p>
    <w:p w14:paraId="54C5A733" w14:textId="77777777" w:rsidR="000E20A1" w:rsidRPr="00C17342"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0356">
        <w:rPr>
          <w:rFonts w:ascii="GHEA Grapalat" w:eastAsia="GHEA Grapalat" w:hAnsi="GHEA Grapalat" w:cs="GHEA Grapalat"/>
        </w:rPr>
        <w:t>Հայտարարագիրը</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լրացնում</w:t>
      </w:r>
      <w:proofErr w:type="spellEnd"/>
      <w:r w:rsidRPr="00230356">
        <w:rPr>
          <w:rFonts w:ascii="GHEA Grapalat" w:eastAsia="GHEA Grapalat" w:hAnsi="GHEA Grapalat" w:cs="GHEA Grapalat"/>
        </w:rPr>
        <w:t xml:space="preserve"> և </w:t>
      </w:r>
      <w:proofErr w:type="spellStart"/>
      <w:r w:rsidRPr="00230356">
        <w:rPr>
          <w:rFonts w:ascii="GHEA Grapalat" w:eastAsia="GHEA Grapalat" w:hAnsi="GHEA Grapalat" w:cs="GHEA Grapalat"/>
        </w:rPr>
        <w:t>ստորագրում</w:t>
      </w:r>
      <w:proofErr w:type="spellEnd"/>
      <w:r w:rsidRPr="00230356">
        <w:rPr>
          <w:rFonts w:ascii="GHEA Grapalat" w:eastAsia="GHEA Grapalat" w:hAnsi="GHEA Grapalat" w:cs="GHEA Grapalat"/>
        </w:rPr>
        <w:t xml:space="preserve"> է </w:t>
      </w:r>
      <w:proofErr w:type="spellStart"/>
      <w:r w:rsidRPr="00230356">
        <w:rPr>
          <w:rFonts w:ascii="GHEA Grapalat" w:eastAsia="GHEA Grapalat" w:hAnsi="GHEA Grapalat" w:cs="GHEA Grapalat"/>
        </w:rPr>
        <w:t>հայտը</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ներկայացնող</w:t>
      </w:r>
      <w:proofErr w:type="spellEnd"/>
      <w:r w:rsidRPr="00230356">
        <w:rPr>
          <w:rFonts w:ascii="GHEA Grapalat" w:eastAsia="GHEA Grapalat" w:hAnsi="GHEA Grapalat" w:cs="GHEA Grapalat"/>
        </w:rPr>
        <w:t xml:space="preserve"> </w:t>
      </w:r>
      <w:proofErr w:type="spellStart"/>
      <w:r w:rsidRPr="00230356">
        <w:rPr>
          <w:rFonts w:ascii="GHEA Grapalat" w:eastAsia="GHEA Grapalat" w:hAnsi="GHEA Grapalat" w:cs="GHEA Grapalat"/>
        </w:rPr>
        <w:t>անձը</w:t>
      </w:r>
      <w:proofErr w:type="spellEnd"/>
      <w:r w:rsidRPr="00230356">
        <w:rPr>
          <w:rFonts w:ascii="GHEA Grapalat" w:eastAsia="GHEA Grapalat" w:hAnsi="GHEA Grapalat" w:cs="GHEA Grapalat"/>
        </w:rPr>
        <w:t xml:space="preserve">։ </w:t>
      </w:r>
      <w:proofErr w:type="spellStart"/>
      <w:r w:rsidRPr="00C17342">
        <w:rPr>
          <w:rFonts w:ascii="GHEA Grapalat" w:eastAsia="GHEA Grapalat" w:hAnsi="GHEA Grapalat" w:cs="GHEA Grapalat"/>
        </w:rPr>
        <w:t>Հայտարարագրի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էջերի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համարակալումը</w:t>
      </w:r>
      <w:proofErr w:type="spellEnd"/>
      <w:r w:rsidRPr="00C17342">
        <w:rPr>
          <w:rFonts w:ascii="GHEA Grapalat" w:eastAsia="GHEA Grapalat" w:hAnsi="GHEA Grapalat" w:cs="GHEA Grapalat"/>
        </w:rPr>
        <w:t xml:space="preserve"> և </w:t>
      </w:r>
      <w:proofErr w:type="spellStart"/>
      <w:r w:rsidRPr="00C17342">
        <w:rPr>
          <w:rFonts w:ascii="GHEA Grapalat" w:eastAsia="GHEA Grapalat" w:hAnsi="GHEA Grapalat" w:cs="GHEA Grapalat"/>
        </w:rPr>
        <w:t>հայտարարագրում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էջերի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քանակի</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մասին</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նշում</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կատարելը</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պարտադիր</w:t>
      </w:r>
      <w:proofErr w:type="spellEnd"/>
      <w:r w:rsidRPr="00C17342">
        <w:rPr>
          <w:rFonts w:ascii="GHEA Grapalat" w:eastAsia="GHEA Grapalat" w:hAnsi="GHEA Grapalat" w:cs="GHEA Grapalat"/>
        </w:rPr>
        <w:t xml:space="preserve"> </w:t>
      </w:r>
      <w:proofErr w:type="spellStart"/>
      <w:r w:rsidRPr="00C17342">
        <w:rPr>
          <w:rFonts w:ascii="GHEA Grapalat" w:eastAsia="GHEA Grapalat" w:hAnsi="GHEA Grapalat" w:cs="GHEA Grapalat"/>
        </w:rPr>
        <w:t>չէ</w:t>
      </w:r>
      <w:proofErr w:type="spellEnd"/>
      <w:r w:rsidRPr="00C17342">
        <w:rPr>
          <w:rFonts w:ascii="GHEA Grapalat" w:eastAsia="GHEA Grapalat" w:hAnsi="GHEA Grapalat" w:cs="GHEA Grapalat"/>
        </w:rPr>
        <w:t>։</w:t>
      </w:r>
    </w:p>
    <w:p w14:paraId="3DAC2505"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230356" w:rsidRDefault="000E20A1" w:rsidP="000E20A1">
      <w:pPr>
        <w:pStyle w:val="BodyTextIndent3"/>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af-ZA"/>
        </w:rPr>
        <w:t xml:space="preserve"> </w:t>
      </w:r>
      <w:r w:rsidRPr="00230356">
        <w:rPr>
          <w:rFonts w:ascii="GHEA Grapalat" w:hAnsi="GHEA Grapalat"/>
          <w:i/>
          <w:sz w:val="16"/>
          <w:szCs w:val="16"/>
          <w:lang w:val="hy-AM"/>
        </w:rPr>
        <w:t>լրացվում</w:t>
      </w:r>
      <w:r w:rsidRPr="00230356">
        <w:rPr>
          <w:rFonts w:ascii="GHEA Grapalat" w:hAnsi="GHEA Grapalat"/>
          <w:i/>
          <w:sz w:val="16"/>
          <w:szCs w:val="16"/>
          <w:lang w:val="af-ZA"/>
        </w:rPr>
        <w:t xml:space="preserve"> </w:t>
      </w:r>
      <w:r w:rsidRPr="00230356">
        <w:rPr>
          <w:rFonts w:ascii="GHEA Grapalat" w:hAnsi="GHEA Grapalat"/>
          <w:i/>
          <w:sz w:val="16"/>
          <w:szCs w:val="16"/>
          <w:lang w:val="hy-AM"/>
        </w:rPr>
        <w:t>է</w:t>
      </w:r>
      <w:r w:rsidRPr="00230356">
        <w:rPr>
          <w:rFonts w:ascii="GHEA Grapalat" w:hAnsi="GHEA Grapalat"/>
          <w:i/>
          <w:sz w:val="16"/>
          <w:szCs w:val="16"/>
          <w:lang w:val="af-ZA"/>
        </w:rPr>
        <w:t xml:space="preserve"> </w:t>
      </w:r>
      <w:r w:rsidRPr="00230356">
        <w:rPr>
          <w:rFonts w:ascii="GHEA Grapalat" w:hAnsi="GHEA Grapalat"/>
          <w:i/>
          <w:sz w:val="16"/>
          <w:szCs w:val="16"/>
          <w:lang w:val="hy-AM"/>
        </w:rPr>
        <w:t>հանձնաժողովի</w:t>
      </w:r>
      <w:r w:rsidRPr="00230356">
        <w:rPr>
          <w:rFonts w:ascii="GHEA Grapalat" w:hAnsi="GHEA Grapalat"/>
          <w:i/>
          <w:sz w:val="16"/>
          <w:szCs w:val="16"/>
          <w:lang w:val="af-ZA"/>
        </w:rPr>
        <w:t xml:space="preserve"> </w:t>
      </w:r>
      <w:r w:rsidRPr="00230356">
        <w:rPr>
          <w:rFonts w:ascii="GHEA Grapalat" w:hAnsi="GHEA Grapalat"/>
          <w:i/>
          <w:sz w:val="16"/>
          <w:szCs w:val="16"/>
          <w:lang w:val="hy-AM"/>
        </w:rPr>
        <w:t>քարտուղարի</w:t>
      </w:r>
      <w:r w:rsidRPr="00230356">
        <w:rPr>
          <w:rFonts w:ascii="GHEA Grapalat" w:hAnsi="GHEA Grapalat"/>
          <w:i/>
          <w:sz w:val="16"/>
          <w:szCs w:val="16"/>
          <w:lang w:val="af-ZA"/>
        </w:rPr>
        <w:t xml:space="preserve"> </w:t>
      </w:r>
      <w:r w:rsidRPr="00230356">
        <w:rPr>
          <w:rFonts w:ascii="GHEA Grapalat" w:hAnsi="GHEA Grapalat"/>
          <w:i/>
          <w:sz w:val="16"/>
          <w:szCs w:val="16"/>
          <w:lang w:val="hy-AM"/>
        </w:rPr>
        <w:t>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w:t>
      </w:r>
      <w:r w:rsidRPr="00230356">
        <w:rPr>
          <w:rFonts w:ascii="GHEA Grapalat" w:hAnsi="GHEA Grapalat"/>
          <w:i/>
          <w:sz w:val="16"/>
          <w:szCs w:val="16"/>
          <w:lang w:val="af-ZA"/>
        </w:rPr>
        <w:t xml:space="preserve"> </w:t>
      </w:r>
      <w:r w:rsidRPr="00230356">
        <w:rPr>
          <w:rFonts w:ascii="GHEA Grapalat" w:hAnsi="GHEA Grapalat"/>
          <w:i/>
          <w:sz w:val="16"/>
          <w:szCs w:val="16"/>
          <w:lang w:val="hy-AM"/>
        </w:rPr>
        <w:t>հրավերը</w:t>
      </w:r>
      <w:r w:rsidRPr="00230356">
        <w:rPr>
          <w:rFonts w:ascii="GHEA Grapalat" w:hAnsi="GHEA Grapalat"/>
          <w:i/>
          <w:sz w:val="16"/>
          <w:szCs w:val="16"/>
          <w:lang w:val="af-ZA"/>
        </w:rPr>
        <w:t xml:space="preserve"> </w:t>
      </w:r>
      <w:r w:rsidRPr="00230356">
        <w:rPr>
          <w:rFonts w:ascii="GHEA Grapalat" w:hAnsi="GHEA Grapalat"/>
          <w:i/>
          <w:sz w:val="16"/>
          <w:szCs w:val="16"/>
          <w:lang w:val="hy-AM"/>
        </w:rPr>
        <w:t>տեղեկագրում</w:t>
      </w:r>
      <w:r w:rsidRPr="00230356">
        <w:rPr>
          <w:rFonts w:ascii="GHEA Grapalat" w:hAnsi="GHEA Grapalat"/>
          <w:i/>
          <w:sz w:val="16"/>
          <w:szCs w:val="16"/>
          <w:lang w:val="af-ZA"/>
        </w:rPr>
        <w:t xml:space="preserve"> </w:t>
      </w:r>
      <w:r w:rsidRPr="00230356">
        <w:rPr>
          <w:rFonts w:ascii="GHEA Grapalat" w:hAnsi="GHEA Grapalat"/>
          <w:i/>
          <w:sz w:val="16"/>
          <w:szCs w:val="16"/>
          <w:lang w:val="hy-AM"/>
        </w:rPr>
        <w:t>հրապարակելը:</w:t>
      </w:r>
    </w:p>
    <w:p w14:paraId="38DCE824" w14:textId="22AA7F70" w:rsidR="000E20A1" w:rsidRPr="00C17342" w:rsidRDefault="000E20A1" w:rsidP="000E20A1">
      <w:pPr>
        <w:pStyle w:val="BodyTextIndent3"/>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C17342">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14:paraId="3E56553E" w14:textId="77777777" w:rsidR="000E20A1"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Default="000E20A1" w:rsidP="000E20A1">
      <w:pPr>
        <w:pStyle w:val="BodyTextIndent3"/>
        <w:spacing w:line="240" w:lineRule="auto"/>
        <w:ind w:firstLine="0"/>
        <w:jc w:val="left"/>
        <w:rPr>
          <w:rFonts w:ascii="GHEA Grapalat" w:hAnsi="GHEA Grapalat" w:cs="Sylfaen"/>
          <w:b/>
          <w:lang w:val="hy-AM"/>
        </w:rPr>
      </w:pPr>
    </w:p>
    <w:p w14:paraId="73711242" w14:textId="77777777" w:rsidR="00473608" w:rsidRDefault="00473608" w:rsidP="000B1088">
      <w:pPr>
        <w:pStyle w:val="BodyTextIndent3"/>
        <w:spacing w:line="240" w:lineRule="auto"/>
        <w:ind w:firstLine="0"/>
        <w:jc w:val="right"/>
        <w:rPr>
          <w:rFonts w:ascii="GHEA Grapalat" w:hAnsi="GHEA Grapalat" w:cs="Sylfaen"/>
          <w:b/>
          <w:lang w:val="hy-AM"/>
        </w:rPr>
      </w:pPr>
    </w:p>
    <w:p w14:paraId="600F1D57" w14:textId="77777777" w:rsidR="00473608" w:rsidRDefault="00473608" w:rsidP="000B1088">
      <w:pPr>
        <w:pStyle w:val="BodyTextIndent3"/>
        <w:spacing w:line="240" w:lineRule="auto"/>
        <w:ind w:firstLine="0"/>
        <w:jc w:val="right"/>
        <w:rPr>
          <w:rFonts w:ascii="GHEA Grapalat" w:hAnsi="GHEA Grapalat" w:cs="Sylfaen"/>
          <w:b/>
          <w:lang w:val="hy-AM"/>
        </w:rPr>
      </w:pPr>
    </w:p>
    <w:p w14:paraId="06F34FBF" w14:textId="77777777" w:rsidR="00473608" w:rsidRDefault="00473608" w:rsidP="000B1088">
      <w:pPr>
        <w:pStyle w:val="BodyTextIndent3"/>
        <w:spacing w:line="240" w:lineRule="auto"/>
        <w:ind w:firstLine="0"/>
        <w:jc w:val="right"/>
        <w:rPr>
          <w:rFonts w:ascii="GHEA Grapalat" w:hAnsi="GHEA Grapalat" w:cs="Sylfaen"/>
          <w:b/>
          <w:lang w:val="hy-AM"/>
        </w:rPr>
      </w:pPr>
    </w:p>
    <w:p w14:paraId="24AFCA54" w14:textId="77777777" w:rsidR="00473608" w:rsidRDefault="00473608" w:rsidP="000B1088">
      <w:pPr>
        <w:pStyle w:val="BodyTextIndent3"/>
        <w:spacing w:line="240" w:lineRule="auto"/>
        <w:ind w:firstLine="0"/>
        <w:jc w:val="right"/>
        <w:rPr>
          <w:rFonts w:ascii="GHEA Grapalat" w:hAnsi="GHEA Grapalat" w:cs="Sylfaen"/>
          <w:b/>
          <w:lang w:val="hy-AM"/>
        </w:rPr>
      </w:pPr>
    </w:p>
    <w:p w14:paraId="0176D468" w14:textId="362D6070" w:rsidR="00473608" w:rsidRDefault="00473608" w:rsidP="000B1088">
      <w:pPr>
        <w:pStyle w:val="BodyTextIndent3"/>
        <w:spacing w:line="240" w:lineRule="auto"/>
        <w:ind w:firstLine="0"/>
        <w:jc w:val="right"/>
        <w:rPr>
          <w:rFonts w:ascii="GHEA Grapalat" w:hAnsi="GHEA Grapalat" w:cs="Sylfaen"/>
          <w:b/>
          <w:lang w:val="hy-AM"/>
        </w:rPr>
      </w:pPr>
    </w:p>
    <w:p w14:paraId="05D968FB" w14:textId="009D12D2" w:rsidR="002513C9" w:rsidRDefault="002513C9" w:rsidP="000B1088">
      <w:pPr>
        <w:pStyle w:val="BodyTextIndent3"/>
        <w:spacing w:line="240" w:lineRule="auto"/>
        <w:ind w:firstLine="0"/>
        <w:jc w:val="right"/>
        <w:rPr>
          <w:rFonts w:ascii="GHEA Grapalat" w:hAnsi="GHEA Grapalat" w:cs="Sylfaen"/>
          <w:b/>
          <w:lang w:val="hy-AM"/>
        </w:rPr>
      </w:pPr>
    </w:p>
    <w:p w14:paraId="24E7A728" w14:textId="66046B18" w:rsidR="002513C9" w:rsidRDefault="002513C9" w:rsidP="000B1088">
      <w:pPr>
        <w:pStyle w:val="BodyTextIndent3"/>
        <w:spacing w:line="240" w:lineRule="auto"/>
        <w:ind w:firstLine="0"/>
        <w:jc w:val="right"/>
        <w:rPr>
          <w:rFonts w:ascii="GHEA Grapalat" w:hAnsi="GHEA Grapalat" w:cs="Sylfaen"/>
          <w:b/>
          <w:lang w:val="hy-AM"/>
        </w:rPr>
      </w:pPr>
    </w:p>
    <w:p w14:paraId="528D5A96" w14:textId="13D90D01" w:rsidR="002513C9" w:rsidRDefault="002513C9" w:rsidP="000B1088">
      <w:pPr>
        <w:pStyle w:val="BodyTextIndent3"/>
        <w:spacing w:line="240" w:lineRule="auto"/>
        <w:ind w:firstLine="0"/>
        <w:jc w:val="right"/>
        <w:rPr>
          <w:rFonts w:ascii="GHEA Grapalat" w:hAnsi="GHEA Grapalat" w:cs="Sylfaen"/>
          <w:b/>
          <w:lang w:val="hy-AM"/>
        </w:rPr>
      </w:pPr>
    </w:p>
    <w:p w14:paraId="08D4910B" w14:textId="5DCD16E1" w:rsidR="002513C9" w:rsidRDefault="002513C9" w:rsidP="000B1088">
      <w:pPr>
        <w:pStyle w:val="BodyTextIndent3"/>
        <w:spacing w:line="240" w:lineRule="auto"/>
        <w:ind w:firstLine="0"/>
        <w:jc w:val="right"/>
        <w:rPr>
          <w:rFonts w:ascii="GHEA Grapalat" w:hAnsi="GHEA Grapalat" w:cs="Sylfaen"/>
          <w:b/>
          <w:lang w:val="hy-AM"/>
        </w:rPr>
      </w:pPr>
    </w:p>
    <w:p w14:paraId="1FF3A54F" w14:textId="61198CEE" w:rsidR="002513C9" w:rsidRDefault="002513C9" w:rsidP="000B1088">
      <w:pPr>
        <w:pStyle w:val="BodyTextIndent3"/>
        <w:spacing w:line="240" w:lineRule="auto"/>
        <w:ind w:firstLine="0"/>
        <w:jc w:val="right"/>
        <w:rPr>
          <w:rFonts w:ascii="GHEA Grapalat" w:hAnsi="GHEA Grapalat" w:cs="Sylfaen"/>
          <w:b/>
          <w:lang w:val="hy-AM"/>
        </w:rPr>
      </w:pPr>
    </w:p>
    <w:p w14:paraId="2C40805F" w14:textId="4189844B" w:rsidR="002513C9" w:rsidRDefault="002513C9" w:rsidP="000B1088">
      <w:pPr>
        <w:pStyle w:val="BodyTextIndent3"/>
        <w:spacing w:line="240" w:lineRule="auto"/>
        <w:ind w:firstLine="0"/>
        <w:jc w:val="right"/>
        <w:rPr>
          <w:rFonts w:ascii="GHEA Grapalat" w:hAnsi="GHEA Grapalat" w:cs="Sylfaen"/>
          <w:b/>
          <w:lang w:val="hy-AM"/>
        </w:rPr>
      </w:pPr>
    </w:p>
    <w:p w14:paraId="19ECD968" w14:textId="77777777" w:rsidR="00540166" w:rsidRDefault="00540166" w:rsidP="000B1088">
      <w:pPr>
        <w:pStyle w:val="BodyTextIndent3"/>
        <w:spacing w:line="240" w:lineRule="auto"/>
        <w:ind w:firstLine="0"/>
        <w:jc w:val="right"/>
        <w:rPr>
          <w:rFonts w:ascii="GHEA Grapalat" w:hAnsi="GHEA Grapalat" w:cs="Sylfaen"/>
          <w:b/>
          <w:lang w:val="hy-AM"/>
        </w:rPr>
      </w:pPr>
    </w:p>
    <w:p w14:paraId="48301B30" w14:textId="77777777" w:rsidR="00540166" w:rsidRDefault="00540166" w:rsidP="000B1088">
      <w:pPr>
        <w:pStyle w:val="BodyTextIndent3"/>
        <w:spacing w:line="240" w:lineRule="auto"/>
        <w:ind w:firstLine="0"/>
        <w:jc w:val="right"/>
        <w:rPr>
          <w:rFonts w:ascii="GHEA Grapalat" w:hAnsi="GHEA Grapalat" w:cs="Sylfaen"/>
          <w:b/>
          <w:lang w:val="hy-AM"/>
        </w:rPr>
      </w:pPr>
    </w:p>
    <w:p w14:paraId="41DB05C9" w14:textId="77777777" w:rsidR="00540166" w:rsidRDefault="00540166" w:rsidP="000B1088">
      <w:pPr>
        <w:pStyle w:val="BodyTextIndent3"/>
        <w:spacing w:line="240" w:lineRule="auto"/>
        <w:ind w:firstLine="0"/>
        <w:jc w:val="right"/>
        <w:rPr>
          <w:rFonts w:ascii="GHEA Grapalat" w:hAnsi="GHEA Grapalat" w:cs="Sylfaen"/>
          <w:b/>
          <w:lang w:val="hy-AM"/>
        </w:rPr>
      </w:pPr>
    </w:p>
    <w:p w14:paraId="7AEBE97D" w14:textId="77777777" w:rsidR="00540166" w:rsidRDefault="00540166" w:rsidP="000B1088">
      <w:pPr>
        <w:pStyle w:val="BodyTextIndent3"/>
        <w:spacing w:line="240" w:lineRule="auto"/>
        <w:ind w:firstLine="0"/>
        <w:jc w:val="right"/>
        <w:rPr>
          <w:rFonts w:ascii="GHEA Grapalat" w:hAnsi="GHEA Grapalat" w:cs="Sylfaen"/>
          <w:b/>
          <w:lang w:val="hy-AM"/>
        </w:rPr>
      </w:pPr>
    </w:p>
    <w:p w14:paraId="3294E2CC" w14:textId="77777777" w:rsidR="00540166" w:rsidRDefault="00540166" w:rsidP="000B1088">
      <w:pPr>
        <w:pStyle w:val="BodyTextIndent3"/>
        <w:spacing w:line="240" w:lineRule="auto"/>
        <w:ind w:firstLine="0"/>
        <w:jc w:val="right"/>
        <w:rPr>
          <w:rFonts w:ascii="GHEA Grapalat" w:hAnsi="GHEA Grapalat" w:cs="Sylfaen"/>
          <w:b/>
          <w:lang w:val="hy-AM"/>
        </w:rPr>
      </w:pPr>
    </w:p>
    <w:p w14:paraId="2B117307" w14:textId="77777777" w:rsidR="00540166" w:rsidRDefault="00540166" w:rsidP="000B1088">
      <w:pPr>
        <w:pStyle w:val="BodyTextIndent3"/>
        <w:spacing w:line="240" w:lineRule="auto"/>
        <w:ind w:firstLine="0"/>
        <w:jc w:val="right"/>
        <w:rPr>
          <w:rFonts w:ascii="GHEA Grapalat" w:hAnsi="GHEA Grapalat" w:cs="Sylfaen"/>
          <w:b/>
          <w:lang w:val="hy-AM"/>
        </w:rPr>
      </w:pPr>
    </w:p>
    <w:p w14:paraId="53A50B89" w14:textId="7DB85BE2" w:rsidR="002513C9" w:rsidRDefault="002513C9" w:rsidP="000B1088">
      <w:pPr>
        <w:pStyle w:val="BodyTextIndent3"/>
        <w:spacing w:line="240" w:lineRule="auto"/>
        <w:ind w:firstLine="0"/>
        <w:jc w:val="right"/>
        <w:rPr>
          <w:rFonts w:ascii="GHEA Grapalat" w:hAnsi="GHEA Grapalat" w:cs="Sylfaen"/>
          <w:b/>
          <w:lang w:val="hy-AM"/>
        </w:rPr>
      </w:pPr>
    </w:p>
    <w:p w14:paraId="24A9FA7E" w14:textId="27FB8453" w:rsidR="002513C9" w:rsidRDefault="002513C9" w:rsidP="000B1088">
      <w:pPr>
        <w:pStyle w:val="BodyTextIndent3"/>
        <w:spacing w:line="240" w:lineRule="auto"/>
        <w:ind w:firstLine="0"/>
        <w:jc w:val="right"/>
        <w:rPr>
          <w:rFonts w:ascii="GHEA Grapalat" w:hAnsi="GHEA Grapalat" w:cs="Sylfaen"/>
          <w:b/>
          <w:lang w:val="hy-AM"/>
        </w:rPr>
      </w:pPr>
    </w:p>
    <w:p w14:paraId="771021BE" w14:textId="40EB5BB4" w:rsidR="002513C9" w:rsidRDefault="002513C9" w:rsidP="000B1088">
      <w:pPr>
        <w:pStyle w:val="BodyTextIndent3"/>
        <w:spacing w:line="240" w:lineRule="auto"/>
        <w:ind w:firstLine="0"/>
        <w:jc w:val="right"/>
        <w:rPr>
          <w:rFonts w:ascii="GHEA Grapalat" w:hAnsi="GHEA Grapalat" w:cs="Sylfaen"/>
          <w:b/>
          <w:lang w:val="hy-AM"/>
        </w:rPr>
      </w:pPr>
    </w:p>
    <w:p w14:paraId="2029CE9A" w14:textId="7EE7A4FC" w:rsidR="002513C9" w:rsidRDefault="002513C9" w:rsidP="000B1088">
      <w:pPr>
        <w:pStyle w:val="BodyTextIndent3"/>
        <w:spacing w:line="240" w:lineRule="auto"/>
        <w:ind w:firstLine="0"/>
        <w:jc w:val="right"/>
        <w:rPr>
          <w:rFonts w:ascii="GHEA Grapalat" w:hAnsi="GHEA Grapalat" w:cs="Sylfaen"/>
          <w:b/>
          <w:lang w:val="hy-AM"/>
        </w:rPr>
      </w:pPr>
    </w:p>
    <w:p w14:paraId="10AF25C8" w14:textId="77777777" w:rsidR="000C2EF2" w:rsidRDefault="000C2EF2" w:rsidP="000B1088">
      <w:pPr>
        <w:pStyle w:val="BodyTextIndent3"/>
        <w:spacing w:line="240" w:lineRule="auto"/>
        <w:ind w:firstLine="0"/>
        <w:jc w:val="right"/>
        <w:rPr>
          <w:rFonts w:ascii="GHEA Grapalat" w:hAnsi="GHEA Grapalat" w:cs="Sylfaen"/>
          <w:b/>
          <w:lang w:val="hy-AM"/>
        </w:rPr>
      </w:pPr>
    </w:p>
    <w:p w14:paraId="55A12879" w14:textId="77777777" w:rsidR="000C2EF2" w:rsidRDefault="000C2EF2" w:rsidP="000B1088">
      <w:pPr>
        <w:pStyle w:val="BodyTextIndent3"/>
        <w:spacing w:line="240" w:lineRule="auto"/>
        <w:ind w:firstLine="0"/>
        <w:jc w:val="right"/>
        <w:rPr>
          <w:rFonts w:ascii="GHEA Grapalat" w:hAnsi="GHEA Grapalat" w:cs="Sylfaen"/>
          <w:b/>
          <w:lang w:val="hy-AM"/>
        </w:rPr>
      </w:pPr>
    </w:p>
    <w:p w14:paraId="20766FFA" w14:textId="77777777" w:rsidR="000C2EF2" w:rsidRDefault="000C2EF2" w:rsidP="000B1088">
      <w:pPr>
        <w:pStyle w:val="BodyTextIndent3"/>
        <w:spacing w:line="240" w:lineRule="auto"/>
        <w:ind w:firstLine="0"/>
        <w:jc w:val="right"/>
        <w:rPr>
          <w:rFonts w:ascii="GHEA Grapalat" w:hAnsi="GHEA Grapalat" w:cs="Sylfaen"/>
          <w:b/>
          <w:lang w:val="hy-AM"/>
        </w:rPr>
      </w:pPr>
    </w:p>
    <w:p w14:paraId="2EF8E1B4" w14:textId="77777777" w:rsidR="000C2EF2" w:rsidRDefault="000C2EF2" w:rsidP="000B1088">
      <w:pPr>
        <w:pStyle w:val="BodyTextIndent3"/>
        <w:spacing w:line="240" w:lineRule="auto"/>
        <w:ind w:firstLine="0"/>
        <w:jc w:val="right"/>
        <w:rPr>
          <w:rFonts w:ascii="GHEA Grapalat" w:hAnsi="GHEA Grapalat" w:cs="Sylfaen"/>
          <w:b/>
          <w:lang w:val="hy-AM"/>
        </w:rPr>
      </w:pPr>
    </w:p>
    <w:p w14:paraId="5C152AC4" w14:textId="77777777" w:rsidR="000C2EF2" w:rsidRDefault="000C2EF2" w:rsidP="000B1088">
      <w:pPr>
        <w:pStyle w:val="BodyTextIndent3"/>
        <w:spacing w:line="240" w:lineRule="auto"/>
        <w:ind w:firstLine="0"/>
        <w:jc w:val="right"/>
        <w:rPr>
          <w:rFonts w:ascii="GHEA Grapalat" w:hAnsi="GHEA Grapalat" w:cs="Sylfaen"/>
          <w:b/>
          <w:lang w:val="hy-AM"/>
        </w:rPr>
      </w:pPr>
    </w:p>
    <w:p w14:paraId="01D9D6E5" w14:textId="77777777" w:rsidR="000C2EF2" w:rsidRDefault="000C2EF2" w:rsidP="000B1088">
      <w:pPr>
        <w:pStyle w:val="BodyTextIndent3"/>
        <w:spacing w:line="240" w:lineRule="auto"/>
        <w:ind w:firstLine="0"/>
        <w:jc w:val="right"/>
        <w:rPr>
          <w:rFonts w:ascii="GHEA Grapalat" w:hAnsi="GHEA Grapalat" w:cs="Sylfaen"/>
          <w:b/>
          <w:lang w:val="hy-AM"/>
        </w:rPr>
      </w:pPr>
    </w:p>
    <w:p w14:paraId="662D738E" w14:textId="77777777" w:rsidR="000C2EF2" w:rsidRDefault="000C2EF2" w:rsidP="000B1088">
      <w:pPr>
        <w:pStyle w:val="BodyTextIndent3"/>
        <w:spacing w:line="240" w:lineRule="auto"/>
        <w:ind w:firstLine="0"/>
        <w:jc w:val="right"/>
        <w:rPr>
          <w:rFonts w:ascii="GHEA Grapalat" w:hAnsi="GHEA Grapalat" w:cs="Sylfaen"/>
          <w:b/>
          <w:lang w:val="hy-AM"/>
        </w:rPr>
      </w:pPr>
    </w:p>
    <w:p w14:paraId="1C304D13" w14:textId="77777777" w:rsidR="000C2EF2" w:rsidRDefault="000C2EF2" w:rsidP="000B1088">
      <w:pPr>
        <w:pStyle w:val="BodyTextIndent3"/>
        <w:spacing w:line="240" w:lineRule="auto"/>
        <w:ind w:firstLine="0"/>
        <w:jc w:val="right"/>
        <w:rPr>
          <w:rFonts w:ascii="GHEA Grapalat" w:hAnsi="GHEA Grapalat" w:cs="Sylfaen"/>
          <w:b/>
          <w:lang w:val="hy-AM"/>
        </w:rPr>
      </w:pPr>
    </w:p>
    <w:p w14:paraId="7D40210B" w14:textId="77777777" w:rsidR="000C2EF2" w:rsidRDefault="000C2EF2" w:rsidP="000B1088">
      <w:pPr>
        <w:pStyle w:val="BodyTextIndent3"/>
        <w:spacing w:line="240" w:lineRule="auto"/>
        <w:ind w:firstLine="0"/>
        <w:jc w:val="right"/>
        <w:rPr>
          <w:rFonts w:ascii="GHEA Grapalat" w:hAnsi="GHEA Grapalat" w:cs="Sylfaen"/>
          <w:b/>
          <w:lang w:val="hy-AM"/>
        </w:rPr>
      </w:pPr>
    </w:p>
    <w:p w14:paraId="6A8DEF9A" w14:textId="77777777" w:rsidR="000C2EF2" w:rsidRDefault="000C2EF2" w:rsidP="000B1088">
      <w:pPr>
        <w:pStyle w:val="BodyTextIndent3"/>
        <w:spacing w:line="240" w:lineRule="auto"/>
        <w:ind w:firstLine="0"/>
        <w:jc w:val="right"/>
        <w:rPr>
          <w:rFonts w:ascii="GHEA Grapalat" w:hAnsi="GHEA Grapalat" w:cs="Sylfaen"/>
          <w:b/>
          <w:lang w:val="hy-AM"/>
        </w:rPr>
      </w:pPr>
    </w:p>
    <w:p w14:paraId="10E209D7" w14:textId="77777777" w:rsidR="000C2EF2" w:rsidRDefault="000C2EF2" w:rsidP="000B1088">
      <w:pPr>
        <w:pStyle w:val="BodyTextIndent3"/>
        <w:spacing w:line="240" w:lineRule="auto"/>
        <w:ind w:firstLine="0"/>
        <w:jc w:val="right"/>
        <w:rPr>
          <w:rFonts w:ascii="GHEA Grapalat" w:hAnsi="GHEA Grapalat" w:cs="Sylfaen"/>
          <w:b/>
          <w:lang w:val="hy-AM"/>
        </w:rPr>
      </w:pPr>
    </w:p>
    <w:p w14:paraId="15A29806" w14:textId="77777777" w:rsidR="002552BC" w:rsidRDefault="002552BC" w:rsidP="000B1088">
      <w:pPr>
        <w:pStyle w:val="BodyTextIndent3"/>
        <w:spacing w:line="240" w:lineRule="auto"/>
        <w:ind w:firstLine="0"/>
        <w:jc w:val="right"/>
        <w:rPr>
          <w:rFonts w:ascii="GHEA Grapalat" w:hAnsi="GHEA Grapalat" w:cs="Sylfaen"/>
          <w:b/>
          <w:lang w:val="hy-AM"/>
        </w:rPr>
      </w:pPr>
    </w:p>
    <w:p w14:paraId="650F5049" w14:textId="77777777" w:rsidR="002552BC" w:rsidRDefault="002552BC" w:rsidP="000B1088">
      <w:pPr>
        <w:pStyle w:val="BodyTextIndent3"/>
        <w:spacing w:line="240" w:lineRule="auto"/>
        <w:ind w:firstLine="0"/>
        <w:jc w:val="right"/>
        <w:rPr>
          <w:rFonts w:ascii="GHEA Grapalat" w:hAnsi="GHEA Grapalat" w:cs="Sylfaen"/>
          <w:b/>
          <w:lang w:val="hy-AM"/>
        </w:rPr>
      </w:pPr>
    </w:p>
    <w:p w14:paraId="51081B65" w14:textId="77777777" w:rsidR="00433EC0" w:rsidRDefault="00433EC0" w:rsidP="000B1088">
      <w:pPr>
        <w:pStyle w:val="BodyTextIndent3"/>
        <w:spacing w:line="240" w:lineRule="auto"/>
        <w:ind w:firstLine="0"/>
        <w:jc w:val="right"/>
        <w:rPr>
          <w:rFonts w:ascii="GHEA Grapalat" w:hAnsi="GHEA Grapalat" w:cs="Sylfaen"/>
          <w:b/>
          <w:lang w:val="hy-AM"/>
        </w:rPr>
      </w:pPr>
    </w:p>
    <w:p w14:paraId="17B15CD9" w14:textId="77777777" w:rsidR="002513C9" w:rsidRDefault="002513C9" w:rsidP="000B1088">
      <w:pPr>
        <w:pStyle w:val="BodyTextIndent3"/>
        <w:spacing w:line="240" w:lineRule="auto"/>
        <w:ind w:firstLine="0"/>
        <w:jc w:val="right"/>
        <w:rPr>
          <w:rFonts w:ascii="GHEA Grapalat" w:hAnsi="GHEA Grapalat" w:cs="Sylfaen"/>
          <w:b/>
          <w:lang w:val="hy-AM"/>
        </w:rPr>
      </w:pPr>
    </w:p>
    <w:p w14:paraId="34568BF0" w14:textId="06F1B343" w:rsidR="00B2572B" w:rsidRPr="004B2068" w:rsidRDefault="00B2572B" w:rsidP="002552BC">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7320DA">
        <w:rPr>
          <w:rFonts w:ascii="GHEA Grapalat" w:hAnsi="GHEA Grapalat" w:cs="Arial"/>
          <w:b/>
          <w:lang w:val="hy-AM"/>
        </w:rPr>
        <w:t xml:space="preserve"> </w:t>
      </w:r>
      <w:r w:rsidR="000265BD" w:rsidRPr="004B2068">
        <w:rPr>
          <w:rFonts w:ascii="GHEA Grapalat" w:hAnsi="GHEA Grapalat" w:cs="Arial"/>
          <w:b/>
          <w:lang w:val="hy-AM"/>
        </w:rPr>
        <w:t>2</w:t>
      </w:r>
    </w:p>
    <w:p w14:paraId="7743374C" w14:textId="2B09930F" w:rsidR="00B2572B" w:rsidRPr="007320DA" w:rsidRDefault="00B2572B" w:rsidP="002552BC">
      <w:pPr>
        <w:pStyle w:val="BodyTextIndent3"/>
        <w:spacing w:line="240" w:lineRule="auto"/>
        <w:jc w:val="right"/>
        <w:rPr>
          <w:rFonts w:ascii="GHEA Grapalat" w:hAnsi="GHEA Grapalat" w:cs="Arial"/>
          <w:b/>
          <w:lang w:val="hy-AM"/>
        </w:rPr>
      </w:pPr>
      <w:r w:rsidRPr="007320DA">
        <w:rPr>
          <w:rFonts w:ascii="GHEA Grapalat" w:hAnsi="GHEA Grapalat"/>
          <w:sz w:val="24"/>
          <w:szCs w:val="24"/>
          <w:lang w:val="hy-AM"/>
        </w:rPr>
        <w:t>«</w:t>
      </w:r>
      <w:r w:rsidR="0045248F">
        <w:rPr>
          <w:rFonts w:ascii="GHEA Grapalat" w:hAnsi="GHEA Grapalat"/>
          <w:b/>
          <w:lang w:val="hy-AM"/>
        </w:rPr>
        <w:t>ԵՔ-</w:t>
      </w:r>
      <w:r w:rsidR="00C96C45">
        <w:rPr>
          <w:rFonts w:ascii="GHEA Grapalat" w:hAnsi="GHEA Grapalat"/>
          <w:b/>
          <w:lang w:val="hy-AM"/>
        </w:rPr>
        <w:t>ԳՀԱՇՁԲ-</w:t>
      </w:r>
      <w:r w:rsidR="00577052">
        <w:rPr>
          <w:rFonts w:ascii="GHEA Grapalat" w:hAnsi="GHEA Grapalat"/>
          <w:b/>
          <w:lang w:val="hy-AM"/>
        </w:rPr>
        <w:t>26/160</w:t>
      </w:r>
      <w:r w:rsidRPr="007320DA">
        <w:rPr>
          <w:rFonts w:ascii="GHEA Grapalat" w:hAnsi="GHEA Grapalat"/>
          <w:sz w:val="24"/>
          <w:szCs w:val="24"/>
          <w:lang w:val="hy-AM"/>
        </w:rPr>
        <w:t>»</w:t>
      </w:r>
      <w:r w:rsidRPr="007320DA">
        <w:rPr>
          <w:rFonts w:ascii="GHEA Grapalat" w:hAnsi="GHEA Grapalat" w:cs="Sylfaen"/>
          <w:b/>
          <w:lang w:val="hy-AM"/>
        </w:rPr>
        <w:t>*</w:t>
      </w:r>
      <w:r w:rsidRPr="007320DA">
        <w:rPr>
          <w:rFonts w:ascii="GHEA Grapalat" w:hAnsi="GHEA Grapalat"/>
          <w:b/>
          <w:lang w:val="hy-AM"/>
        </w:rPr>
        <w:t xml:space="preserve"> </w:t>
      </w:r>
      <w:r w:rsidRPr="007320DA">
        <w:rPr>
          <w:rFonts w:ascii="GHEA Grapalat" w:hAnsi="GHEA Grapalat" w:cs="Sylfaen"/>
          <w:b/>
          <w:lang w:val="hy-AM"/>
        </w:rPr>
        <w:t>ծածկագրով</w:t>
      </w:r>
    </w:p>
    <w:p w14:paraId="68AD58E4" w14:textId="7D2B7089" w:rsidR="00B2572B" w:rsidRPr="007320DA" w:rsidRDefault="00C96C45" w:rsidP="006C281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E64317">
        <w:rPr>
          <w:rFonts w:ascii="GHEA Grapalat" w:hAnsi="GHEA Grapalat" w:cs="Sylfaen"/>
          <w:b/>
          <w:lang w:val="hy-AM"/>
        </w:rPr>
        <w:t>ի</w:t>
      </w:r>
      <w:r w:rsidR="00B2572B" w:rsidRPr="007320DA">
        <w:rPr>
          <w:rFonts w:ascii="GHEA Grapalat" w:hAnsi="GHEA Grapalat" w:cs="Arial"/>
          <w:b/>
          <w:lang w:val="hy-AM"/>
        </w:rPr>
        <w:t xml:space="preserve"> </w:t>
      </w:r>
      <w:r w:rsidR="00B2572B" w:rsidRPr="007320DA">
        <w:rPr>
          <w:rFonts w:ascii="GHEA Grapalat" w:hAnsi="GHEA Grapalat" w:cs="Sylfaen"/>
          <w:b/>
          <w:lang w:val="hy-AM"/>
        </w:rPr>
        <w:t>հրավերի</w:t>
      </w:r>
    </w:p>
    <w:p w14:paraId="5D380D73" w14:textId="77777777" w:rsidR="00B2572B" w:rsidRPr="007320DA" w:rsidRDefault="00B2572B" w:rsidP="00EF3662">
      <w:pPr>
        <w:rPr>
          <w:rFonts w:ascii="GHEA Grapalat" w:hAnsi="GHEA Grapalat"/>
          <w:lang w:val="hy-AM"/>
        </w:rPr>
      </w:pPr>
    </w:p>
    <w:p w14:paraId="4A68E0D3" w14:textId="77777777" w:rsidR="00B2572B" w:rsidRPr="007320DA" w:rsidRDefault="00B2572B" w:rsidP="00EF3662">
      <w:pPr>
        <w:ind w:firstLine="567"/>
        <w:jc w:val="center"/>
        <w:rPr>
          <w:rFonts w:ascii="GHEA Grapalat" w:hAnsi="GHEA Grapalat"/>
          <w:sz w:val="20"/>
          <w:lang w:val="hy-AM"/>
        </w:rPr>
      </w:pPr>
    </w:p>
    <w:p w14:paraId="3485D5A5" w14:textId="62FFCA31" w:rsidR="00B2572B" w:rsidRPr="002C412C" w:rsidRDefault="00B2572B" w:rsidP="002109D7">
      <w:pPr>
        <w:ind w:left="-66" w:right="-144"/>
        <w:jc w:val="center"/>
        <w:rPr>
          <w:rFonts w:ascii="GHEA Grapalat" w:hAnsi="GHEA Grapalat"/>
          <w:b/>
          <w:color w:val="FF0000"/>
          <w:sz w:val="20"/>
          <w:lang w:val="hy-AM"/>
        </w:rPr>
      </w:pPr>
      <w:r w:rsidRPr="007320DA">
        <w:rPr>
          <w:rFonts w:ascii="GHEA Grapalat" w:hAnsi="GHEA Grapalat"/>
          <w:b/>
          <w:sz w:val="20"/>
          <w:lang w:val="hy-AM"/>
        </w:rPr>
        <w:t>Գ Ն Ա Յ Ի Ն  Ա Ռ Ա Ջ Ա Ր Կ</w:t>
      </w:r>
      <w:r w:rsidR="002109D7">
        <w:rPr>
          <w:rFonts w:ascii="GHEA Grapalat" w:hAnsi="GHEA Grapalat"/>
          <w:b/>
          <w:sz w:val="20"/>
          <w:lang w:val="hy-AM"/>
        </w:rPr>
        <w:t xml:space="preserve">    </w:t>
      </w:r>
      <w:r w:rsidR="002109D7" w:rsidRPr="003A61B1">
        <w:rPr>
          <w:rFonts w:ascii="GHEA Grapalat" w:hAnsi="GHEA Grapalat"/>
          <w:b/>
          <w:sz w:val="20"/>
          <w:lang w:val="hy-AM"/>
        </w:rPr>
        <w:t xml:space="preserve">Տ Ո Կ Ո Ս Ա Յ Ի Ն </w:t>
      </w:r>
      <w:r w:rsidR="002C412C" w:rsidRPr="003A61B1">
        <w:rPr>
          <w:rFonts w:ascii="GHEA Grapalat" w:hAnsi="GHEA Grapalat"/>
          <w:b/>
          <w:sz w:val="20"/>
          <w:lang w:val="hy-AM"/>
        </w:rPr>
        <w:t xml:space="preserve">  </w:t>
      </w:r>
      <w:r w:rsidR="002109D7" w:rsidRPr="003A61B1">
        <w:rPr>
          <w:rFonts w:ascii="GHEA Grapalat" w:hAnsi="GHEA Grapalat"/>
          <w:b/>
          <w:sz w:val="20"/>
          <w:lang w:val="hy-AM"/>
        </w:rPr>
        <w:t>Ա Ր Տ Ա Հ Ա Յ Տ ՈՒ Թ Յ Ա Մ Բ</w:t>
      </w:r>
      <w:r w:rsidR="002C412C" w:rsidRPr="003A61B1">
        <w:rPr>
          <w:rFonts w:ascii="GHEA Grapalat" w:hAnsi="GHEA Grapalat"/>
          <w:b/>
          <w:sz w:val="20"/>
          <w:lang w:val="hy-AM"/>
        </w:rPr>
        <w:t>***</w:t>
      </w:r>
    </w:p>
    <w:p w14:paraId="0D61F05D" w14:textId="77777777" w:rsidR="00B2572B" w:rsidRPr="007320DA" w:rsidRDefault="00B2572B" w:rsidP="00EF3662">
      <w:pPr>
        <w:ind w:firstLine="567"/>
        <w:rPr>
          <w:rFonts w:ascii="GHEA Grapalat" w:hAnsi="GHEA Grapalat"/>
          <w:lang w:val="hy-AM"/>
        </w:rPr>
      </w:pPr>
    </w:p>
    <w:p w14:paraId="014ED5F6" w14:textId="358391FF" w:rsidR="00B2572B" w:rsidRPr="007320DA" w:rsidRDefault="00B2572B" w:rsidP="00EF3662">
      <w:pPr>
        <w:ind w:firstLine="567"/>
        <w:jc w:val="both"/>
        <w:rPr>
          <w:rFonts w:ascii="GHEA Grapalat" w:hAnsi="GHEA Grapalat" w:cs="Arial"/>
          <w:lang w:val="hy-AM"/>
        </w:rPr>
      </w:pPr>
      <w:proofErr w:type="spellStart"/>
      <w:r w:rsidRPr="007320DA">
        <w:rPr>
          <w:rFonts w:ascii="GHEA Grapalat" w:hAnsi="GHEA Grapalat" w:cs="Arial"/>
          <w:sz w:val="20"/>
          <w:szCs w:val="20"/>
          <w:lang w:val="es-ES"/>
        </w:rPr>
        <w:t>Ուսումնասիրելով</w:t>
      </w:r>
      <w:proofErr w:type="spellEnd"/>
      <w:r w:rsidRPr="007320DA">
        <w:rPr>
          <w:rFonts w:ascii="GHEA Grapalat" w:hAnsi="GHEA Grapalat" w:cs="Arial"/>
          <w:sz w:val="20"/>
          <w:szCs w:val="20"/>
          <w:lang w:val="es-ES"/>
        </w:rPr>
        <w:t xml:space="preserve"> «</w:t>
      </w:r>
      <w:r w:rsidR="0045248F">
        <w:rPr>
          <w:rFonts w:ascii="GHEA Grapalat" w:hAnsi="GHEA Grapalat" w:cs="Arial"/>
          <w:sz w:val="20"/>
          <w:szCs w:val="20"/>
          <w:lang w:val="es-ES"/>
        </w:rPr>
        <w:t>ԵՔ-</w:t>
      </w:r>
      <w:r w:rsidR="00C96C45">
        <w:rPr>
          <w:rFonts w:ascii="GHEA Grapalat" w:hAnsi="GHEA Grapalat" w:cs="Arial"/>
          <w:sz w:val="20"/>
          <w:szCs w:val="20"/>
          <w:lang w:val="es-ES"/>
        </w:rPr>
        <w:t>ԳՀԱՇՁԲ-</w:t>
      </w:r>
      <w:r w:rsidR="00577052">
        <w:rPr>
          <w:rFonts w:ascii="GHEA Grapalat" w:hAnsi="GHEA Grapalat" w:cs="Arial"/>
          <w:sz w:val="20"/>
          <w:szCs w:val="20"/>
          <w:lang w:val="es-ES"/>
        </w:rPr>
        <w:t>26/</w:t>
      </w:r>
      <w:proofErr w:type="gramStart"/>
      <w:r w:rsidR="00577052">
        <w:rPr>
          <w:rFonts w:ascii="GHEA Grapalat" w:hAnsi="GHEA Grapalat" w:cs="Arial"/>
          <w:sz w:val="20"/>
          <w:szCs w:val="20"/>
          <w:lang w:val="es-ES"/>
        </w:rPr>
        <w:t>160</w:t>
      </w:r>
      <w:r w:rsidRPr="007320DA">
        <w:rPr>
          <w:rFonts w:ascii="GHEA Grapalat" w:hAnsi="GHEA Grapalat" w:cs="Arial"/>
          <w:sz w:val="20"/>
          <w:szCs w:val="20"/>
          <w:lang w:val="es-ES"/>
        </w:rPr>
        <w:t>»*</w:t>
      </w:r>
      <w:proofErr w:type="gram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ծածկագրով</w:t>
      </w:r>
      <w:proofErr w:type="spellEnd"/>
      <w:r w:rsidRPr="007320DA">
        <w:rPr>
          <w:rFonts w:ascii="GHEA Grapalat" w:hAnsi="GHEA Grapalat" w:cs="Arial"/>
          <w:sz w:val="20"/>
          <w:szCs w:val="20"/>
          <w:lang w:val="es-ES"/>
        </w:rPr>
        <w:t xml:space="preserve"> </w:t>
      </w:r>
      <w:proofErr w:type="spellStart"/>
      <w:r w:rsidR="00C96C45">
        <w:rPr>
          <w:rFonts w:ascii="GHEA Grapalat" w:hAnsi="GHEA Grapalat" w:cs="Arial"/>
          <w:sz w:val="20"/>
          <w:szCs w:val="20"/>
          <w:lang w:val="es-ES"/>
        </w:rPr>
        <w:t>գնանշման</w:t>
      </w:r>
      <w:proofErr w:type="spellEnd"/>
      <w:r w:rsidR="00C96C45">
        <w:rPr>
          <w:rFonts w:ascii="GHEA Grapalat" w:hAnsi="GHEA Grapalat" w:cs="Arial"/>
          <w:sz w:val="20"/>
          <w:szCs w:val="20"/>
          <w:lang w:val="es-ES"/>
        </w:rPr>
        <w:t xml:space="preserve"> </w:t>
      </w:r>
      <w:proofErr w:type="spellStart"/>
      <w:r w:rsidR="00C96C45">
        <w:rPr>
          <w:rFonts w:ascii="GHEA Grapalat" w:hAnsi="GHEA Grapalat" w:cs="Arial"/>
          <w:sz w:val="20"/>
          <w:szCs w:val="20"/>
          <w:lang w:val="es-ES"/>
        </w:rPr>
        <w:t>հարցում</w:t>
      </w:r>
      <w:proofErr w:type="spellEnd"/>
      <w:r w:rsidR="00E64317">
        <w:rPr>
          <w:rFonts w:ascii="GHEA Grapalat" w:hAnsi="GHEA Grapalat" w:cs="Arial"/>
          <w:sz w:val="20"/>
          <w:szCs w:val="20"/>
          <w:lang w:val="hy-AM"/>
        </w:rPr>
        <w:t>ի</w:t>
      </w:r>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հրավերը</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այդ</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թվում</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կնքվելիք</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պայմանագրի</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նախագիծը</w:t>
      </w:r>
      <w:proofErr w:type="spellEnd"/>
      <w:r w:rsidRPr="007320DA">
        <w:rPr>
          <w:rFonts w:ascii="GHEA Grapalat" w:hAnsi="GHEA Grapalat" w:cs="Arial"/>
          <w:lang w:val="hy-AM"/>
        </w:rPr>
        <w:t xml:space="preserve">, </w:t>
      </w:r>
      <w:r w:rsidRPr="007320DA">
        <w:rPr>
          <w:rFonts w:ascii="GHEA Grapalat" w:hAnsi="GHEA Grapalat"/>
          <w:sz w:val="20"/>
          <w:u w:val="single"/>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cs="Arial"/>
          <w:sz w:val="20"/>
          <w:szCs w:val="20"/>
          <w:lang w:val="es-ES"/>
        </w:rPr>
        <w:t xml:space="preserve">-ն </w:t>
      </w:r>
      <w:proofErr w:type="spellStart"/>
      <w:r w:rsidRPr="007320DA">
        <w:rPr>
          <w:rFonts w:ascii="GHEA Grapalat" w:hAnsi="GHEA Grapalat" w:cs="Arial"/>
          <w:sz w:val="20"/>
          <w:szCs w:val="20"/>
          <w:lang w:val="es-ES"/>
        </w:rPr>
        <w:t>առաջարկում</w:t>
      </w:r>
      <w:proofErr w:type="spellEnd"/>
      <w:r w:rsidRPr="007320DA">
        <w:rPr>
          <w:rFonts w:ascii="GHEA Grapalat" w:hAnsi="GHEA Grapalat" w:cs="Arial"/>
          <w:sz w:val="20"/>
          <w:szCs w:val="20"/>
          <w:lang w:val="es-ES"/>
        </w:rPr>
        <w:t xml:space="preserve"> է</w:t>
      </w:r>
      <w:r w:rsidRPr="007320DA">
        <w:rPr>
          <w:rFonts w:ascii="GHEA Grapalat" w:hAnsi="GHEA Grapalat" w:cs="Arial"/>
          <w:lang w:val="hy-AM"/>
        </w:rPr>
        <w:t xml:space="preserve">   </w:t>
      </w:r>
    </w:p>
    <w:p w14:paraId="4872FE5B" w14:textId="77777777" w:rsidR="00B2572B" w:rsidRPr="002109D7" w:rsidRDefault="00B2572B" w:rsidP="00EF3662">
      <w:pPr>
        <w:ind w:firstLine="567"/>
        <w:jc w:val="both"/>
        <w:rPr>
          <w:rFonts w:ascii="GHEA Grapalat" w:hAnsi="GHEA Grapalat" w:cs="Arial"/>
          <w:lang w:val="hy-AM"/>
        </w:rPr>
      </w:pPr>
      <w:bookmarkStart w:id="12" w:name="_Hlk23147299"/>
      <w:r w:rsidRPr="007320DA">
        <w:rPr>
          <w:rFonts w:ascii="GHEA Grapalat" w:hAnsi="GHEA Grapalat" w:cs="Sylfaen"/>
          <w:vertAlign w:val="superscript"/>
          <w:lang w:val="hy-AM"/>
        </w:rPr>
        <w:t xml:space="preserve">                                                                                     մասնակցի անվանումը</w:t>
      </w:r>
    </w:p>
    <w:bookmarkEnd w:id="12"/>
    <w:p w14:paraId="7E94C78A" w14:textId="4A228D1C" w:rsidR="00B2572B" w:rsidRDefault="00B2572B" w:rsidP="00EF3662">
      <w:pPr>
        <w:jc w:val="both"/>
        <w:rPr>
          <w:rFonts w:ascii="GHEA Grapalat" w:hAnsi="GHEA Grapalat" w:cs="GHEA Grapalat"/>
          <w:b/>
          <w:bCs/>
          <w:color w:val="000000"/>
          <w:lang w:val="hy-AM"/>
        </w:rPr>
      </w:pPr>
      <w:proofErr w:type="spellStart"/>
      <w:r w:rsidRPr="007320DA">
        <w:rPr>
          <w:rFonts w:ascii="GHEA Grapalat" w:hAnsi="GHEA Grapalat" w:cs="Arial"/>
          <w:sz w:val="20"/>
          <w:szCs w:val="20"/>
          <w:lang w:val="es-ES"/>
        </w:rPr>
        <w:t>պայմանագիրը</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կատարել</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ներքոհիշյալ</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ընդհանուր</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գներով</w:t>
      </w:r>
      <w:proofErr w:type="spellEnd"/>
      <w:r w:rsidRPr="007320DA">
        <w:rPr>
          <w:rFonts w:ascii="GHEA Grapalat" w:hAnsi="GHEA Grapalat" w:cs="Arial"/>
          <w:sz w:val="20"/>
          <w:szCs w:val="20"/>
          <w:lang w:val="es-ES"/>
        </w:rPr>
        <w:t>.</w:t>
      </w:r>
      <w:r w:rsidR="0030339C" w:rsidRPr="002109D7">
        <w:rPr>
          <w:rFonts w:ascii="GHEA Grapalat" w:hAnsi="GHEA Grapalat" w:cs="GHEA Grapalat"/>
          <w:b/>
          <w:bCs/>
          <w:color w:val="000000"/>
          <w:lang w:val="hy-AM"/>
        </w:rPr>
        <w:t xml:space="preserve"> </w:t>
      </w:r>
    </w:p>
    <w:p w14:paraId="672D3D4B" w14:textId="77777777" w:rsidR="00F02091" w:rsidRPr="007320DA" w:rsidRDefault="00F02091" w:rsidP="00EF3662">
      <w:pPr>
        <w:jc w:val="both"/>
        <w:rPr>
          <w:rFonts w:ascii="GHEA Grapalat" w:hAnsi="GHEA Grapalat"/>
          <w:sz w:val="20"/>
          <w:lang w:val="hy-AM"/>
        </w:rPr>
      </w:pPr>
    </w:p>
    <w:p w14:paraId="2CB806AD" w14:textId="433EE4EF" w:rsidR="00B2572B" w:rsidRPr="000334AF" w:rsidRDefault="000334AF" w:rsidP="000334AF">
      <w:pPr>
        <w:jc w:val="right"/>
        <w:rPr>
          <w:rFonts w:ascii="GHEA Grapalat" w:hAnsi="GHEA Grapalat"/>
          <w:sz w:val="20"/>
          <w:lang w:val="hy-AM"/>
        </w:rPr>
      </w:pPr>
      <w:r>
        <w:rPr>
          <w:rFonts w:ascii="GHEA Grapalat" w:hAnsi="GHEA Grapalat"/>
          <w:sz w:val="20"/>
          <w:szCs w:val="20"/>
          <w:lang w:val="hy-AM"/>
        </w:rPr>
        <w:t>Տոկոս</w:t>
      </w:r>
      <w:r>
        <w:rPr>
          <w:rFonts w:ascii="GHEA Grapalat" w:hAnsi="GHEA Grapalat"/>
          <w:sz w:val="20"/>
          <w:lang w:val="hy-AM"/>
        </w:rPr>
        <w:t xml:space="preserve"> </w:t>
      </w:r>
      <w:r>
        <w:rPr>
          <w:rFonts w:ascii="GHEA Grapalat" w:hAnsi="GHEA Grapalat"/>
          <w:b/>
          <w:bCs/>
          <w:iCs/>
          <w:color w:val="000000"/>
          <w:sz w:val="18"/>
          <w:szCs w:val="18"/>
        </w:rPr>
        <w:t>%</w:t>
      </w:r>
    </w:p>
    <w:tbl>
      <w:tblPr>
        <w:tblW w:w="1079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189"/>
        <w:gridCol w:w="3600"/>
        <w:gridCol w:w="1710"/>
        <w:gridCol w:w="2154"/>
        <w:gridCol w:w="10"/>
      </w:tblGrid>
      <w:tr w:rsidR="005B0829" w:rsidRPr="00293A1B" w14:paraId="08D3374E" w14:textId="77777777" w:rsidTr="005D10D0">
        <w:trPr>
          <w:trHeight w:val="953"/>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38CF26" w14:textId="718FEA48" w:rsidR="005B0829" w:rsidRPr="005D10D0" w:rsidRDefault="002D38D6" w:rsidP="00CF04E1">
            <w:pPr>
              <w:jc w:val="center"/>
              <w:rPr>
                <w:rFonts w:ascii="GHEA Grapalat" w:hAnsi="GHEA Grapalat"/>
                <w:sz w:val="18"/>
                <w:lang w:val="hy-AM"/>
              </w:rPr>
            </w:pPr>
            <w:r>
              <w:rPr>
                <w:rFonts w:ascii="GHEA Grapalat" w:hAnsi="GHEA Grapalat"/>
                <w:sz w:val="18"/>
                <w:lang w:val="hy-AM"/>
              </w:rPr>
              <w:t>Չ</w:t>
            </w:r>
            <w:r w:rsidR="005D10D0" w:rsidRPr="005D10D0">
              <w:rPr>
                <w:rFonts w:ascii="GHEA Grapalat" w:hAnsi="GHEA Grapalat"/>
                <w:sz w:val="18"/>
                <w:lang w:val="hy-AM"/>
              </w:rPr>
              <w:t>Հ</w:t>
            </w:r>
          </w:p>
        </w:tc>
        <w:tc>
          <w:tcPr>
            <w:tcW w:w="2189" w:type="dxa"/>
            <w:tcBorders>
              <w:top w:val="single" w:sz="4" w:space="0" w:color="auto"/>
              <w:left w:val="single" w:sz="4" w:space="0" w:color="auto"/>
              <w:bottom w:val="single" w:sz="4" w:space="0" w:color="auto"/>
              <w:right w:val="single" w:sz="4" w:space="0" w:color="auto"/>
            </w:tcBorders>
            <w:vAlign w:val="center"/>
          </w:tcPr>
          <w:p w14:paraId="166FC2D8" w14:textId="32274A4C" w:rsidR="005B0829" w:rsidRPr="005D10D0" w:rsidRDefault="005D10D0" w:rsidP="005D10D0">
            <w:pPr>
              <w:jc w:val="center"/>
              <w:rPr>
                <w:rFonts w:ascii="GHEA Grapalat" w:hAnsi="GHEA Grapalat" w:cs="Arial"/>
                <w:sz w:val="20"/>
                <w:szCs w:val="20"/>
                <w:lang w:val="hy-AM"/>
              </w:rPr>
            </w:pPr>
            <w:r w:rsidRPr="005D10D0">
              <w:rPr>
                <w:rFonts w:ascii="GHEA Grapalat" w:hAnsi="GHEA Grapalat" w:cs="Arial"/>
                <w:sz w:val="20"/>
                <w:szCs w:val="20"/>
                <w:lang w:val="hy-AM"/>
              </w:rPr>
              <w:t>Գնման առարկայի անվանումը</w:t>
            </w:r>
          </w:p>
        </w:tc>
        <w:tc>
          <w:tcPr>
            <w:tcW w:w="74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6DDD3C" w14:textId="32584EBA" w:rsidR="00E75444" w:rsidRDefault="005B0829" w:rsidP="004A3032">
            <w:pPr>
              <w:jc w:val="center"/>
              <w:rPr>
                <w:rFonts w:ascii="GHEA Grapalat" w:hAnsi="GHEA Grapalat"/>
                <w:b/>
                <w:bCs/>
                <w:sz w:val="18"/>
                <w:szCs w:val="20"/>
                <w:lang w:val="hy-AM"/>
              </w:rPr>
            </w:pPr>
            <w:r w:rsidRPr="00B931A0">
              <w:rPr>
                <w:rFonts w:ascii="GHEA Grapalat" w:hAnsi="GHEA Grapalat"/>
                <w:b/>
                <w:bCs/>
                <w:sz w:val="18"/>
                <w:szCs w:val="20"/>
                <w:lang w:val="hy-AM"/>
              </w:rPr>
              <w:t>**Եթե մասնակիցը ԱԱՀ վճարող է անհրաժեշտ է միավորի առավելագույն  գնի միջին հանրագումար</w:t>
            </w:r>
            <w:r w:rsidR="00A2709F">
              <w:rPr>
                <w:rFonts w:ascii="GHEA Grapalat" w:hAnsi="GHEA Grapalat"/>
                <w:b/>
                <w:bCs/>
                <w:sz w:val="18"/>
                <w:szCs w:val="20"/>
                <w:lang w:val="hy-AM"/>
              </w:rPr>
              <w:t>ը</w:t>
            </w:r>
            <w:r w:rsidR="00E75444">
              <w:rPr>
                <w:rFonts w:ascii="GHEA Grapalat" w:hAnsi="GHEA Grapalat"/>
                <w:b/>
                <w:bCs/>
                <w:sz w:val="18"/>
                <w:szCs w:val="20"/>
                <w:lang w:val="hy-AM"/>
              </w:rPr>
              <w:t>՝</w:t>
            </w:r>
            <w:r w:rsidRPr="00B931A0">
              <w:rPr>
                <w:rFonts w:ascii="GHEA Grapalat" w:hAnsi="GHEA Grapalat"/>
                <w:b/>
                <w:bCs/>
                <w:sz w:val="18"/>
                <w:szCs w:val="20"/>
                <w:lang w:val="hy-AM"/>
              </w:rPr>
              <w:t xml:space="preserve"> տոկոսային համամասնությամբ լրացնել</w:t>
            </w:r>
          </w:p>
          <w:p w14:paraId="58928A5F" w14:textId="4E90F758" w:rsidR="005B0829" w:rsidRPr="00B931A0" w:rsidRDefault="00E75444" w:rsidP="004A3032">
            <w:pPr>
              <w:jc w:val="center"/>
              <w:rPr>
                <w:rFonts w:ascii="GHEA Grapalat" w:hAnsi="GHEA Grapalat"/>
                <w:b/>
                <w:bCs/>
                <w:sz w:val="18"/>
                <w:szCs w:val="20"/>
                <w:lang w:val="hy-AM"/>
              </w:rPr>
            </w:pPr>
            <w:r>
              <w:rPr>
                <w:rFonts w:ascii="GHEA Grapalat" w:hAnsi="GHEA Grapalat"/>
                <w:b/>
                <w:bCs/>
                <w:sz w:val="18"/>
                <w:szCs w:val="20"/>
                <w:lang w:val="hy-AM"/>
              </w:rPr>
              <w:t>«</w:t>
            </w:r>
            <w:r w:rsidR="005B0829" w:rsidRPr="00B931A0">
              <w:rPr>
                <w:rFonts w:ascii="GHEA Grapalat" w:hAnsi="GHEA Grapalat"/>
                <w:b/>
                <w:bCs/>
                <w:sz w:val="18"/>
                <w:szCs w:val="20"/>
                <w:lang w:val="hy-AM"/>
              </w:rPr>
              <w:t>ԱԱՀ սյունյակում</w:t>
            </w:r>
            <w:r>
              <w:rPr>
                <w:rFonts w:ascii="GHEA Grapalat" w:hAnsi="GHEA Grapalat"/>
                <w:b/>
                <w:bCs/>
                <w:sz w:val="18"/>
                <w:szCs w:val="20"/>
                <w:lang w:val="hy-AM"/>
              </w:rPr>
              <w:t>»</w:t>
            </w:r>
            <w:r w:rsidR="005B0829" w:rsidRPr="00B931A0">
              <w:rPr>
                <w:rFonts w:ascii="GHEA Grapalat" w:hAnsi="GHEA Grapalat"/>
                <w:b/>
                <w:bCs/>
                <w:sz w:val="18"/>
                <w:szCs w:val="20"/>
                <w:lang w:val="hy-AM"/>
              </w:rPr>
              <w:t xml:space="preserve">, եթե ոչ </w:t>
            </w:r>
            <w:r>
              <w:rPr>
                <w:rFonts w:ascii="GHEA Grapalat" w:hAnsi="GHEA Grapalat"/>
                <w:b/>
                <w:bCs/>
                <w:sz w:val="18"/>
                <w:szCs w:val="20"/>
                <w:lang w:val="hy-AM"/>
              </w:rPr>
              <w:t>«</w:t>
            </w:r>
            <w:r w:rsidR="005B0829" w:rsidRPr="00B931A0">
              <w:rPr>
                <w:rFonts w:ascii="GHEA Grapalat" w:hAnsi="GHEA Grapalat"/>
                <w:b/>
                <w:bCs/>
                <w:sz w:val="18"/>
                <w:szCs w:val="20"/>
                <w:lang w:val="hy-AM"/>
              </w:rPr>
              <w:t>առանց ԱԱՀ սյունյակում</w:t>
            </w:r>
            <w:r>
              <w:rPr>
                <w:rFonts w:ascii="GHEA Grapalat" w:hAnsi="GHEA Grapalat"/>
                <w:b/>
                <w:bCs/>
                <w:sz w:val="18"/>
                <w:szCs w:val="20"/>
                <w:lang w:val="hy-AM"/>
              </w:rPr>
              <w:t>»</w:t>
            </w:r>
            <w:r w:rsidR="005B0829" w:rsidRPr="00B931A0">
              <w:rPr>
                <w:rFonts w:ascii="GHEA Grapalat" w:hAnsi="GHEA Grapalat"/>
                <w:b/>
                <w:bCs/>
                <w:sz w:val="18"/>
                <w:szCs w:val="20"/>
                <w:lang w:val="hy-AM"/>
              </w:rPr>
              <w:t>:</w:t>
            </w:r>
          </w:p>
        </w:tc>
      </w:tr>
      <w:tr w:rsidR="00B931A0" w:rsidRPr="00293A1B" w14:paraId="47D73691" w14:textId="77777777" w:rsidTr="00CF04E1">
        <w:trPr>
          <w:gridAfter w:val="1"/>
          <w:wAfter w:w="10" w:type="dxa"/>
          <w:trHeight w:val="20"/>
          <w:jc w:val="center"/>
        </w:trPr>
        <w:tc>
          <w:tcPr>
            <w:tcW w:w="1136" w:type="dxa"/>
            <w:vMerge w:val="restart"/>
            <w:tcBorders>
              <w:top w:val="single" w:sz="4" w:space="0" w:color="auto"/>
              <w:left w:val="single" w:sz="4" w:space="0" w:color="auto"/>
              <w:right w:val="single" w:sz="4" w:space="0" w:color="auto"/>
            </w:tcBorders>
            <w:vAlign w:val="center"/>
          </w:tcPr>
          <w:p w14:paraId="29FD682E" w14:textId="704EAF27" w:rsidR="00B931A0" w:rsidRDefault="005D10D0" w:rsidP="003808BE">
            <w:pPr>
              <w:jc w:val="center"/>
              <w:rPr>
                <w:rFonts w:ascii="GHEA Grapalat" w:hAnsi="GHEA Grapalat"/>
                <w:b/>
                <w:bCs/>
                <w:sz w:val="18"/>
                <w:lang w:val="hy-AM"/>
              </w:rPr>
            </w:pPr>
            <w:r>
              <w:rPr>
                <w:rFonts w:ascii="GHEA Grapalat" w:hAnsi="GHEA Grapalat"/>
                <w:b/>
                <w:bCs/>
                <w:sz w:val="18"/>
                <w:lang w:val="hy-AM"/>
              </w:rPr>
              <w:t>1</w:t>
            </w:r>
          </w:p>
        </w:tc>
        <w:tc>
          <w:tcPr>
            <w:tcW w:w="2189" w:type="dxa"/>
            <w:vMerge w:val="restart"/>
            <w:tcBorders>
              <w:top w:val="single" w:sz="4" w:space="0" w:color="auto"/>
              <w:left w:val="single" w:sz="4" w:space="0" w:color="auto"/>
              <w:right w:val="single" w:sz="4" w:space="0" w:color="auto"/>
            </w:tcBorders>
            <w:vAlign w:val="center"/>
          </w:tcPr>
          <w:p w14:paraId="79927311" w14:textId="242E758A" w:rsidR="00B931A0" w:rsidRDefault="00577052" w:rsidP="00540166">
            <w:pPr>
              <w:rPr>
                <w:rFonts w:ascii="GHEA Grapalat" w:hAnsi="GHEA Grapalat" w:cs="Arial"/>
                <w:sz w:val="20"/>
                <w:szCs w:val="20"/>
                <w:lang w:val="es-ES"/>
              </w:rPr>
            </w:pPr>
            <w:proofErr w:type="spellStart"/>
            <w:r>
              <w:rPr>
                <w:rFonts w:ascii="GHEA Grapalat" w:hAnsi="GHEA Grapalat" w:cs="Arial"/>
                <w:sz w:val="18"/>
                <w:szCs w:val="18"/>
                <w:lang w:val="es-ES"/>
              </w:rPr>
              <w:t>Երևան</w:t>
            </w:r>
            <w:proofErr w:type="spellEnd"/>
            <w:r>
              <w:rPr>
                <w:rFonts w:ascii="GHEA Grapalat" w:hAnsi="GHEA Grapalat" w:cs="Arial"/>
                <w:sz w:val="18"/>
                <w:szCs w:val="18"/>
                <w:lang w:val="es-ES"/>
              </w:rPr>
              <w:t xml:space="preserve"> </w:t>
            </w:r>
            <w:proofErr w:type="spellStart"/>
            <w:r>
              <w:rPr>
                <w:rFonts w:ascii="GHEA Grapalat" w:hAnsi="GHEA Grapalat" w:cs="Arial"/>
                <w:sz w:val="18"/>
                <w:szCs w:val="18"/>
                <w:lang w:val="es-ES"/>
              </w:rPr>
              <w:t>քաղաքի</w:t>
            </w:r>
            <w:proofErr w:type="spellEnd"/>
            <w:r>
              <w:rPr>
                <w:rFonts w:ascii="GHEA Grapalat" w:hAnsi="GHEA Grapalat" w:cs="Arial"/>
                <w:sz w:val="18"/>
                <w:szCs w:val="18"/>
                <w:lang w:val="es-ES"/>
              </w:rPr>
              <w:t xml:space="preserve"> </w:t>
            </w:r>
            <w:proofErr w:type="spellStart"/>
            <w:r>
              <w:rPr>
                <w:rFonts w:ascii="GHEA Grapalat" w:hAnsi="GHEA Grapalat" w:cs="Arial"/>
                <w:sz w:val="18"/>
                <w:szCs w:val="18"/>
                <w:lang w:val="es-ES"/>
              </w:rPr>
              <w:t>Աջափնյակ</w:t>
            </w:r>
            <w:proofErr w:type="spellEnd"/>
            <w:r>
              <w:rPr>
                <w:rFonts w:ascii="GHEA Grapalat" w:hAnsi="GHEA Grapalat" w:cs="Arial"/>
                <w:sz w:val="18"/>
                <w:szCs w:val="18"/>
                <w:lang w:val="es-ES"/>
              </w:rPr>
              <w:t xml:space="preserve"> </w:t>
            </w:r>
            <w:proofErr w:type="spellStart"/>
            <w:r>
              <w:rPr>
                <w:rFonts w:ascii="GHEA Grapalat" w:hAnsi="GHEA Grapalat" w:cs="Arial"/>
                <w:sz w:val="18"/>
                <w:szCs w:val="18"/>
                <w:lang w:val="es-ES"/>
              </w:rPr>
              <w:t>վարչական</w:t>
            </w:r>
            <w:proofErr w:type="spellEnd"/>
            <w:r>
              <w:rPr>
                <w:rFonts w:ascii="GHEA Grapalat" w:hAnsi="GHEA Grapalat" w:cs="Arial"/>
                <w:sz w:val="18"/>
                <w:szCs w:val="18"/>
                <w:lang w:val="es-ES"/>
              </w:rPr>
              <w:t xml:space="preserve"> </w:t>
            </w:r>
            <w:proofErr w:type="spellStart"/>
            <w:r>
              <w:rPr>
                <w:rFonts w:ascii="GHEA Grapalat" w:hAnsi="GHEA Grapalat" w:cs="Arial"/>
                <w:sz w:val="18"/>
                <w:szCs w:val="18"/>
                <w:lang w:val="es-ES"/>
              </w:rPr>
              <w:t>շրջանի</w:t>
            </w:r>
            <w:proofErr w:type="spellEnd"/>
            <w:r>
              <w:rPr>
                <w:rFonts w:ascii="GHEA Grapalat" w:hAnsi="GHEA Grapalat" w:cs="Arial"/>
                <w:sz w:val="18"/>
                <w:szCs w:val="18"/>
                <w:lang w:val="es-ES"/>
              </w:rPr>
              <w:t xml:space="preserve"> </w:t>
            </w:r>
            <w:proofErr w:type="spellStart"/>
            <w:r>
              <w:rPr>
                <w:rFonts w:ascii="GHEA Grapalat" w:hAnsi="GHEA Grapalat" w:cs="Arial"/>
                <w:sz w:val="18"/>
                <w:szCs w:val="18"/>
                <w:lang w:val="es-ES"/>
              </w:rPr>
              <w:t>տարածքում</w:t>
            </w:r>
            <w:proofErr w:type="spellEnd"/>
            <w:r>
              <w:rPr>
                <w:rFonts w:ascii="GHEA Grapalat" w:hAnsi="GHEA Grapalat" w:cs="Arial"/>
                <w:sz w:val="18"/>
                <w:szCs w:val="18"/>
                <w:lang w:val="es-ES"/>
              </w:rPr>
              <w:t xml:space="preserve"> </w:t>
            </w:r>
            <w:proofErr w:type="spellStart"/>
            <w:r>
              <w:rPr>
                <w:rFonts w:ascii="GHEA Grapalat" w:hAnsi="GHEA Grapalat" w:cs="Arial"/>
                <w:sz w:val="18"/>
                <w:szCs w:val="18"/>
                <w:lang w:val="es-ES"/>
              </w:rPr>
              <w:t>հրատապ</w:t>
            </w:r>
            <w:proofErr w:type="spellEnd"/>
            <w:r>
              <w:rPr>
                <w:rFonts w:ascii="GHEA Grapalat" w:hAnsi="GHEA Grapalat" w:cs="Arial"/>
                <w:sz w:val="18"/>
                <w:szCs w:val="18"/>
                <w:lang w:val="es-ES"/>
              </w:rPr>
              <w:t xml:space="preserve"> </w:t>
            </w:r>
            <w:proofErr w:type="spellStart"/>
            <w:r>
              <w:rPr>
                <w:rFonts w:ascii="GHEA Grapalat" w:hAnsi="GHEA Grapalat" w:cs="Arial"/>
                <w:sz w:val="18"/>
                <w:szCs w:val="18"/>
                <w:lang w:val="es-ES"/>
              </w:rPr>
              <w:t>լուծում</w:t>
            </w:r>
            <w:proofErr w:type="spellEnd"/>
            <w:r>
              <w:rPr>
                <w:rFonts w:ascii="GHEA Grapalat" w:hAnsi="GHEA Grapalat" w:cs="Arial"/>
                <w:sz w:val="18"/>
                <w:szCs w:val="18"/>
                <w:lang w:val="es-ES"/>
              </w:rPr>
              <w:t xml:space="preserve"> </w:t>
            </w:r>
            <w:proofErr w:type="spellStart"/>
            <w:r>
              <w:rPr>
                <w:rFonts w:ascii="GHEA Grapalat" w:hAnsi="GHEA Grapalat" w:cs="Arial"/>
                <w:sz w:val="18"/>
                <w:szCs w:val="18"/>
                <w:lang w:val="es-ES"/>
              </w:rPr>
              <w:t>պահանջող</w:t>
            </w:r>
            <w:proofErr w:type="spellEnd"/>
            <w:r w:rsidR="00BD2F29" w:rsidRPr="002552BC">
              <w:rPr>
                <w:rFonts w:ascii="GHEA Grapalat" w:hAnsi="GHEA Grapalat" w:cs="Arial"/>
                <w:sz w:val="18"/>
                <w:szCs w:val="18"/>
                <w:lang w:val="es-ES"/>
              </w:rPr>
              <w:t xml:space="preserve"> </w:t>
            </w:r>
            <w:proofErr w:type="spellStart"/>
            <w:r w:rsidR="005D10D0" w:rsidRPr="002552BC">
              <w:rPr>
                <w:rFonts w:ascii="GHEA Grapalat" w:hAnsi="GHEA Grapalat" w:cs="Arial"/>
                <w:sz w:val="18"/>
                <w:szCs w:val="18"/>
                <w:lang w:val="es-ES"/>
              </w:rPr>
              <w:t>աշխատանքներ</w:t>
            </w:r>
            <w:proofErr w:type="spellEnd"/>
          </w:p>
        </w:tc>
        <w:tc>
          <w:tcPr>
            <w:tcW w:w="746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66911A8" w14:textId="628BE311" w:rsidR="00B931A0" w:rsidRPr="00B931A0" w:rsidRDefault="00B931A0" w:rsidP="004A3032">
            <w:pPr>
              <w:jc w:val="center"/>
              <w:rPr>
                <w:rFonts w:ascii="GHEA Grapalat" w:hAnsi="GHEA Grapalat"/>
                <w:b/>
                <w:bCs/>
                <w:sz w:val="18"/>
                <w:szCs w:val="18"/>
                <w:lang w:val="hy-AM"/>
              </w:rPr>
            </w:pPr>
            <w:r w:rsidRPr="00B931A0">
              <w:rPr>
                <w:rFonts w:ascii="GHEA Grapalat" w:hAnsi="GHEA Grapalat"/>
                <w:b/>
                <w:bCs/>
                <w:sz w:val="18"/>
                <w:szCs w:val="18"/>
                <w:lang w:val="hy-AM"/>
              </w:rPr>
              <w:t>Գնային առաջարկը</w:t>
            </w:r>
            <w:r w:rsidR="004052F6">
              <w:rPr>
                <w:rFonts w:ascii="GHEA Grapalat" w:hAnsi="GHEA Grapalat"/>
                <w:b/>
                <w:bCs/>
                <w:sz w:val="18"/>
                <w:szCs w:val="18"/>
                <w:lang w:val="hy-AM"/>
              </w:rPr>
              <w:t>՝</w:t>
            </w:r>
            <w:r w:rsidRPr="00B931A0">
              <w:rPr>
                <w:rFonts w:ascii="GHEA Grapalat" w:hAnsi="GHEA Grapalat"/>
                <w:b/>
                <w:bCs/>
                <w:sz w:val="18"/>
                <w:szCs w:val="18"/>
                <w:lang w:val="hy-AM"/>
              </w:rPr>
              <w:t xml:space="preserve"> տոկոսային արտահայտությամբ անհրաժեշտ է ներկայացնել տառերով և թվերով</w:t>
            </w:r>
          </w:p>
        </w:tc>
      </w:tr>
      <w:tr w:rsidR="00B931A0" w14:paraId="75153392" w14:textId="77777777" w:rsidTr="000334AF">
        <w:trPr>
          <w:gridAfter w:val="1"/>
          <w:wAfter w:w="10" w:type="dxa"/>
          <w:trHeight w:val="20"/>
          <w:jc w:val="center"/>
        </w:trPr>
        <w:tc>
          <w:tcPr>
            <w:tcW w:w="1136" w:type="dxa"/>
            <w:vMerge/>
            <w:tcBorders>
              <w:top w:val="single" w:sz="4" w:space="0" w:color="auto"/>
              <w:left w:val="single" w:sz="4" w:space="0" w:color="auto"/>
              <w:right w:val="single" w:sz="4" w:space="0" w:color="auto"/>
            </w:tcBorders>
            <w:vAlign w:val="center"/>
          </w:tcPr>
          <w:p w14:paraId="2800C53E" w14:textId="77777777" w:rsidR="00B931A0" w:rsidRDefault="00B931A0" w:rsidP="00B931A0">
            <w:pPr>
              <w:jc w:val="center"/>
              <w:rPr>
                <w:rFonts w:ascii="GHEA Grapalat" w:hAnsi="GHEA Grapalat"/>
                <w:b/>
                <w:bCs/>
                <w:sz w:val="18"/>
                <w:lang w:val="hy-AM"/>
              </w:rPr>
            </w:pPr>
          </w:p>
        </w:tc>
        <w:tc>
          <w:tcPr>
            <w:tcW w:w="2189" w:type="dxa"/>
            <w:vMerge/>
            <w:tcBorders>
              <w:top w:val="single" w:sz="4" w:space="0" w:color="auto"/>
              <w:left w:val="single" w:sz="4" w:space="0" w:color="auto"/>
              <w:right w:val="single" w:sz="4" w:space="0" w:color="auto"/>
            </w:tcBorders>
            <w:vAlign w:val="center"/>
          </w:tcPr>
          <w:p w14:paraId="409BA7F3" w14:textId="77777777" w:rsidR="00B931A0" w:rsidRDefault="00B931A0" w:rsidP="00B931A0">
            <w:pPr>
              <w:rPr>
                <w:rFonts w:ascii="GHEA Grapalat" w:hAnsi="GHEA Grapalat" w:cs="Arial"/>
                <w:sz w:val="20"/>
                <w:szCs w:val="20"/>
                <w:lang w:val="es-ES"/>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14:paraId="6FC0183F" w14:textId="77777777" w:rsidR="00B931A0" w:rsidRPr="003808BE" w:rsidRDefault="00B931A0" w:rsidP="00B931A0">
            <w:pPr>
              <w:rPr>
                <w:rFonts w:ascii="GHEA Grapalat" w:hAnsi="GHEA Grapalat"/>
                <w:iCs/>
                <w:color w:val="000000"/>
                <w:sz w:val="18"/>
                <w:szCs w:val="18"/>
                <w:lang w:val="es-ES"/>
              </w:rPr>
            </w:pPr>
            <w:proofErr w:type="spellStart"/>
            <w:r w:rsidRPr="005B0829">
              <w:rPr>
                <w:rFonts w:ascii="GHEA Grapalat" w:hAnsi="GHEA Grapalat"/>
                <w:iCs/>
                <w:color w:val="000000"/>
                <w:sz w:val="18"/>
                <w:szCs w:val="18"/>
              </w:rPr>
              <w:t>Ընդհանուր</w:t>
            </w:r>
            <w:proofErr w:type="spellEnd"/>
            <w:r w:rsidRPr="003808BE">
              <w:rPr>
                <w:rFonts w:ascii="GHEA Grapalat" w:hAnsi="GHEA Grapalat"/>
                <w:iCs/>
                <w:color w:val="000000"/>
                <w:sz w:val="18"/>
                <w:szCs w:val="18"/>
                <w:lang w:val="es-ES"/>
              </w:rPr>
              <w:t xml:space="preserve"> </w:t>
            </w:r>
            <w:proofErr w:type="spellStart"/>
            <w:r w:rsidRPr="005B0829">
              <w:rPr>
                <w:rFonts w:ascii="GHEA Grapalat" w:hAnsi="GHEA Grapalat"/>
                <w:iCs/>
                <w:color w:val="000000"/>
                <w:sz w:val="18"/>
                <w:szCs w:val="18"/>
              </w:rPr>
              <w:t>գինը</w:t>
            </w:r>
            <w:proofErr w:type="spellEnd"/>
            <w:r w:rsidRPr="003808BE">
              <w:rPr>
                <w:rFonts w:ascii="GHEA Grapalat" w:hAnsi="GHEA Grapalat"/>
                <w:iCs/>
                <w:color w:val="000000"/>
                <w:sz w:val="18"/>
                <w:szCs w:val="18"/>
                <w:lang w:val="es-ES"/>
              </w:rPr>
              <w:t xml:space="preserve"> </w:t>
            </w:r>
            <w:proofErr w:type="spellStart"/>
            <w:r w:rsidRPr="005B0829">
              <w:rPr>
                <w:rFonts w:ascii="GHEA Grapalat" w:hAnsi="GHEA Grapalat"/>
                <w:iCs/>
                <w:color w:val="000000"/>
                <w:sz w:val="18"/>
                <w:szCs w:val="18"/>
              </w:rPr>
              <w:t>ըստ</w:t>
            </w:r>
            <w:proofErr w:type="spellEnd"/>
            <w:r w:rsidRPr="003808BE">
              <w:rPr>
                <w:rFonts w:ascii="GHEA Grapalat" w:hAnsi="GHEA Grapalat"/>
                <w:iCs/>
                <w:color w:val="000000"/>
                <w:sz w:val="18"/>
                <w:szCs w:val="18"/>
                <w:lang w:val="es-ES"/>
              </w:rPr>
              <w:t xml:space="preserve"> </w:t>
            </w:r>
            <w:proofErr w:type="spellStart"/>
            <w:r w:rsidRPr="005B0829">
              <w:rPr>
                <w:rFonts w:ascii="GHEA Grapalat" w:hAnsi="GHEA Grapalat"/>
                <w:iCs/>
                <w:color w:val="000000"/>
                <w:sz w:val="18"/>
                <w:szCs w:val="18"/>
              </w:rPr>
              <w:t>միավորի</w:t>
            </w:r>
            <w:proofErr w:type="spellEnd"/>
            <w:r w:rsidRPr="003808BE">
              <w:rPr>
                <w:rFonts w:ascii="GHEA Grapalat" w:hAnsi="GHEA Grapalat"/>
                <w:iCs/>
                <w:color w:val="000000"/>
                <w:sz w:val="18"/>
                <w:szCs w:val="18"/>
                <w:lang w:val="es-ES"/>
              </w:rPr>
              <w:t xml:space="preserve"> </w:t>
            </w:r>
            <w:proofErr w:type="spellStart"/>
            <w:proofErr w:type="gramStart"/>
            <w:r w:rsidRPr="005B0829">
              <w:rPr>
                <w:rFonts w:ascii="GHEA Grapalat" w:hAnsi="GHEA Grapalat"/>
                <w:iCs/>
                <w:color w:val="000000"/>
                <w:sz w:val="18"/>
                <w:szCs w:val="18"/>
              </w:rPr>
              <w:t>առավելագույն</w:t>
            </w:r>
            <w:proofErr w:type="spellEnd"/>
            <w:r w:rsidRPr="003808BE">
              <w:rPr>
                <w:rFonts w:ascii="GHEA Grapalat" w:hAnsi="GHEA Grapalat"/>
                <w:iCs/>
                <w:color w:val="000000"/>
                <w:sz w:val="18"/>
                <w:szCs w:val="18"/>
                <w:lang w:val="es-ES"/>
              </w:rPr>
              <w:t xml:space="preserve">  </w:t>
            </w:r>
            <w:proofErr w:type="spellStart"/>
            <w:r w:rsidRPr="005B0829">
              <w:rPr>
                <w:rFonts w:ascii="GHEA Grapalat" w:hAnsi="GHEA Grapalat"/>
                <w:iCs/>
                <w:color w:val="000000"/>
                <w:sz w:val="18"/>
                <w:szCs w:val="18"/>
              </w:rPr>
              <w:t>գնի</w:t>
            </w:r>
            <w:proofErr w:type="spellEnd"/>
            <w:proofErr w:type="gramEnd"/>
            <w:r w:rsidRPr="003808BE">
              <w:rPr>
                <w:rFonts w:ascii="GHEA Grapalat" w:hAnsi="GHEA Grapalat"/>
                <w:iCs/>
                <w:color w:val="000000"/>
                <w:sz w:val="18"/>
                <w:szCs w:val="18"/>
                <w:lang w:val="es-ES"/>
              </w:rPr>
              <w:t xml:space="preserve"> </w:t>
            </w:r>
            <w:proofErr w:type="spellStart"/>
            <w:r w:rsidRPr="005B0829">
              <w:rPr>
                <w:rFonts w:ascii="GHEA Grapalat" w:hAnsi="GHEA Grapalat"/>
                <w:iCs/>
                <w:color w:val="000000"/>
                <w:sz w:val="18"/>
                <w:szCs w:val="18"/>
              </w:rPr>
              <w:t>միջին</w:t>
            </w:r>
            <w:proofErr w:type="spellEnd"/>
            <w:r w:rsidRPr="003808BE">
              <w:rPr>
                <w:rFonts w:ascii="GHEA Grapalat" w:hAnsi="GHEA Grapalat"/>
                <w:iCs/>
                <w:color w:val="000000"/>
                <w:sz w:val="18"/>
                <w:szCs w:val="18"/>
                <w:lang w:val="es-ES"/>
              </w:rPr>
              <w:t xml:space="preserve"> </w:t>
            </w:r>
            <w:proofErr w:type="spellStart"/>
            <w:r w:rsidRPr="005B0829">
              <w:rPr>
                <w:rFonts w:ascii="GHEA Grapalat" w:hAnsi="GHEA Grapalat"/>
                <w:iCs/>
                <w:color w:val="000000"/>
                <w:sz w:val="18"/>
                <w:szCs w:val="18"/>
              </w:rPr>
              <w:t>հանրագումարի</w:t>
            </w:r>
            <w:proofErr w:type="spellEnd"/>
            <w:r w:rsidRPr="003808BE">
              <w:rPr>
                <w:rFonts w:ascii="GHEA Grapalat" w:hAnsi="GHEA Grapalat"/>
                <w:iCs/>
                <w:color w:val="000000"/>
                <w:sz w:val="18"/>
                <w:szCs w:val="18"/>
                <w:lang w:val="es-ES"/>
              </w:rPr>
              <w:t xml:space="preserve"> </w:t>
            </w:r>
            <w:proofErr w:type="spellStart"/>
            <w:r w:rsidRPr="005B0829">
              <w:rPr>
                <w:rFonts w:ascii="GHEA Grapalat" w:hAnsi="GHEA Grapalat"/>
                <w:iCs/>
                <w:color w:val="000000"/>
                <w:sz w:val="18"/>
                <w:szCs w:val="18"/>
              </w:rPr>
              <w:t>տոկոսային</w:t>
            </w:r>
            <w:proofErr w:type="spellEnd"/>
            <w:r w:rsidRPr="003808BE">
              <w:rPr>
                <w:rFonts w:ascii="GHEA Grapalat" w:hAnsi="GHEA Grapalat"/>
                <w:iCs/>
                <w:color w:val="000000"/>
                <w:sz w:val="18"/>
                <w:szCs w:val="18"/>
                <w:lang w:val="es-ES"/>
              </w:rPr>
              <w:t xml:space="preserve"> </w:t>
            </w:r>
            <w:proofErr w:type="spellStart"/>
            <w:r w:rsidRPr="005B0829">
              <w:rPr>
                <w:rFonts w:ascii="GHEA Grapalat" w:hAnsi="GHEA Grapalat"/>
                <w:iCs/>
                <w:color w:val="000000"/>
                <w:sz w:val="18"/>
                <w:szCs w:val="18"/>
              </w:rPr>
              <w:t>համամասնությամբ</w:t>
            </w:r>
            <w:proofErr w:type="spellEnd"/>
          </w:p>
          <w:p w14:paraId="2E86F99C" w14:textId="376F21D2" w:rsidR="00B931A0" w:rsidRPr="005B0829" w:rsidRDefault="00B931A0" w:rsidP="00B931A0">
            <w:pPr>
              <w:rPr>
                <w:rFonts w:ascii="GHEA Grapalat" w:hAnsi="GHEA Grapalat"/>
                <w:iCs/>
                <w:color w:val="000000"/>
                <w:sz w:val="18"/>
                <w:szCs w:val="18"/>
              </w:rPr>
            </w:pPr>
            <w:r w:rsidRPr="003808BE">
              <w:rPr>
                <w:rFonts w:ascii="GHEA Grapalat" w:hAnsi="GHEA Grapalat"/>
                <w:b/>
                <w:bCs/>
                <w:iCs/>
                <w:color w:val="000000"/>
                <w:sz w:val="18"/>
                <w:szCs w:val="18"/>
                <w:lang w:val="es-ES"/>
              </w:rPr>
              <w:t xml:space="preserve"> </w:t>
            </w:r>
            <w:proofErr w:type="spellStart"/>
            <w:r w:rsidRPr="00F3345F">
              <w:rPr>
                <w:rFonts w:ascii="GHEA Grapalat" w:hAnsi="GHEA Grapalat"/>
                <w:b/>
                <w:bCs/>
                <w:iCs/>
                <w:color w:val="000000"/>
                <w:sz w:val="18"/>
                <w:szCs w:val="18"/>
              </w:rPr>
              <w:t>առանց</w:t>
            </w:r>
            <w:proofErr w:type="spellEnd"/>
            <w:r w:rsidRPr="00F3345F">
              <w:rPr>
                <w:rFonts w:ascii="GHEA Grapalat" w:hAnsi="GHEA Grapalat"/>
                <w:b/>
                <w:bCs/>
                <w:iCs/>
                <w:color w:val="000000"/>
                <w:sz w:val="18"/>
                <w:szCs w:val="18"/>
              </w:rPr>
              <w:t xml:space="preserve"> ԱԱՀ</w:t>
            </w:r>
          </w:p>
        </w:tc>
        <w:tc>
          <w:tcPr>
            <w:tcW w:w="1710" w:type="dxa"/>
            <w:tcBorders>
              <w:top w:val="single" w:sz="4" w:space="0" w:color="auto"/>
              <w:left w:val="single" w:sz="4" w:space="0" w:color="auto"/>
              <w:bottom w:val="single" w:sz="4" w:space="0" w:color="auto"/>
              <w:right w:val="single" w:sz="4" w:space="0" w:color="auto"/>
            </w:tcBorders>
            <w:vAlign w:val="center"/>
          </w:tcPr>
          <w:p w14:paraId="0B229178" w14:textId="56B9403A" w:rsidR="00B931A0" w:rsidRPr="00F3345F" w:rsidRDefault="00B931A0" w:rsidP="00B931A0">
            <w:pPr>
              <w:jc w:val="center"/>
              <w:rPr>
                <w:rFonts w:ascii="GHEA Grapalat" w:hAnsi="GHEA Grapalat"/>
                <w:b/>
                <w:bCs/>
                <w:iCs/>
                <w:color w:val="000000"/>
                <w:sz w:val="18"/>
                <w:szCs w:val="18"/>
              </w:rPr>
            </w:pPr>
            <w:proofErr w:type="spellStart"/>
            <w:r w:rsidRPr="00F3345F">
              <w:rPr>
                <w:rFonts w:ascii="GHEA Grapalat" w:hAnsi="GHEA Grapalat"/>
                <w:b/>
                <w:bCs/>
                <w:iCs/>
                <w:color w:val="000000"/>
                <w:sz w:val="18"/>
                <w:szCs w:val="18"/>
              </w:rPr>
              <w:t>առանց</w:t>
            </w:r>
            <w:proofErr w:type="spellEnd"/>
            <w:r w:rsidRPr="00F3345F">
              <w:rPr>
                <w:rFonts w:ascii="GHEA Grapalat" w:hAnsi="GHEA Grapalat"/>
                <w:b/>
                <w:bCs/>
                <w:iCs/>
                <w:color w:val="000000"/>
                <w:sz w:val="18"/>
                <w:szCs w:val="18"/>
              </w:rPr>
              <w:t xml:space="preserve"> ԱԱՀ</w:t>
            </w:r>
            <w:r>
              <w:rPr>
                <w:rFonts w:ascii="GHEA Grapalat" w:hAnsi="GHEA Grapalat"/>
                <w:b/>
                <w:bCs/>
                <w:iCs/>
                <w:color w:val="000000"/>
                <w:sz w:val="18"/>
                <w:szCs w:val="18"/>
                <w:lang w:val="hy-AM"/>
              </w:rPr>
              <w:t xml:space="preserve"> </w:t>
            </w:r>
            <w:r>
              <w:rPr>
                <w:rFonts w:ascii="GHEA Grapalat" w:hAnsi="GHEA Grapalat"/>
                <w:b/>
                <w:bCs/>
                <w:iCs/>
                <w:color w:val="000000"/>
                <w:sz w:val="18"/>
                <w:szCs w:val="18"/>
              </w:rPr>
              <w:t>%</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48335A1F" w14:textId="77777777" w:rsidR="00B931A0" w:rsidRPr="000334AF" w:rsidRDefault="00B931A0" w:rsidP="00B931A0">
            <w:pPr>
              <w:jc w:val="center"/>
              <w:rPr>
                <w:rFonts w:ascii="GHEA Grapalat" w:hAnsi="GHEA Grapalat"/>
                <w:lang w:val="hy-AM"/>
              </w:rPr>
            </w:pPr>
          </w:p>
        </w:tc>
      </w:tr>
      <w:tr w:rsidR="00B931A0" w14:paraId="5C4D9101" w14:textId="77777777" w:rsidTr="000334AF">
        <w:trPr>
          <w:gridAfter w:val="1"/>
          <w:wAfter w:w="10" w:type="dxa"/>
          <w:trHeight w:val="20"/>
          <w:jc w:val="center"/>
        </w:trPr>
        <w:tc>
          <w:tcPr>
            <w:tcW w:w="1136" w:type="dxa"/>
            <w:vMerge/>
            <w:tcBorders>
              <w:left w:val="single" w:sz="4" w:space="0" w:color="auto"/>
              <w:bottom w:val="single" w:sz="4" w:space="0" w:color="auto"/>
              <w:right w:val="single" w:sz="4" w:space="0" w:color="auto"/>
            </w:tcBorders>
            <w:vAlign w:val="center"/>
          </w:tcPr>
          <w:p w14:paraId="26553F08" w14:textId="77777777" w:rsidR="00B931A0" w:rsidRPr="007320DA" w:rsidRDefault="00B931A0" w:rsidP="00B931A0">
            <w:pPr>
              <w:jc w:val="center"/>
              <w:rPr>
                <w:rFonts w:ascii="GHEA Grapalat" w:hAnsi="GHEA Grapalat"/>
                <w:b/>
                <w:bCs/>
                <w:sz w:val="18"/>
                <w:lang w:val="es-ES"/>
              </w:rPr>
            </w:pPr>
          </w:p>
        </w:tc>
        <w:tc>
          <w:tcPr>
            <w:tcW w:w="2189" w:type="dxa"/>
            <w:vMerge/>
            <w:tcBorders>
              <w:left w:val="single" w:sz="4" w:space="0" w:color="auto"/>
              <w:bottom w:val="single" w:sz="4" w:space="0" w:color="auto"/>
              <w:right w:val="single" w:sz="4" w:space="0" w:color="auto"/>
            </w:tcBorders>
            <w:vAlign w:val="center"/>
          </w:tcPr>
          <w:p w14:paraId="2F5FCE07" w14:textId="77777777" w:rsidR="00B931A0" w:rsidRDefault="00B931A0" w:rsidP="00B931A0">
            <w:pPr>
              <w:rPr>
                <w:rFonts w:ascii="GHEA Grapalat" w:hAnsi="GHEA Grapalat" w:cs="Arial"/>
                <w:sz w:val="20"/>
                <w:szCs w:val="20"/>
                <w:lang w:val="es-ES"/>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14:paraId="7FE939B0" w14:textId="77777777" w:rsidR="00B931A0" w:rsidRPr="005B0829" w:rsidRDefault="00B931A0" w:rsidP="00B931A0">
            <w:pPr>
              <w:rPr>
                <w:rFonts w:ascii="GHEA Grapalat" w:hAnsi="GHEA Grapalat"/>
                <w:iCs/>
                <w:color w:val="000000"/>
                <w:sz w:val="18"/>
                <w:szCs w:val="18"/>
                <w:lang w:val="es-ES"/>
              </w:rPr>
            </w:pPr>
            <w:r w:rsidRPr="005B0829">
              <w:rPr>
                <w:rFonts w:ascii="GHEA Grapalat" w:hAnsi="GHEA Grapalat"/>
                <w:iCs/>
                <w:color w:val="000000"/>
                <w:sz w:val="18"/>
                <w:szCs w:val="18"/>
                <w:lang w:val="hy-AM"/>
              </w:rPr>
              <w:t>Ընդհանուր</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գինը</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ըստ</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միավորի</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առավելագույն</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գնի</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միջին</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հանրագումարի</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տոկոսային</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համամասնությամբ</w:t>
            </w:r>
            <w:r w:rsidRPr="005B0829">
              <w:rPr>
                <w:rFonts w:ascii="GHEA Grapalat" w:hAnsi="GHEA Grapalat"/>
                <w:iCs/>
                <w:color w:val="000000"/>
                <w:sz w:val="18"/>
                <w:szCs w:val="18"/>
                <w:lang w:val="es-ES"/>
              </w:rPr>
              <w:t xml:space="preserve"> </w:t>
            </w:r>
          </w:p>
          <w:p w14:paraId="096FBE42" w14:textId="31571537" w:rsidR="00B931A0" w:rsidRPr="00F3345F" w:rsidRDefault="00B931A0" w:rsidP="00B931A0">
            <w:pPr>
              <w:rPr>
                <w:rFonts w:ascii="GHEA Grapalat" w:hAnsi="GHEA Grapalat"/>
                <w:b/>
                <w:bCs/>
                <w:iCs/>
                <w:color w:val="000000"/>
                <w:sz w:val="18"/>
                <w:szCs w:val="18"/>
                <w:lang w:val="hy-AM"/>
              </w:rPr>
            </w:pPr>
            <w:r w:rsidRPr="00F3345F">
              <w:rPr>
                <w:rFonts w:ascii="GHEA Grapalat" w:hAnsi="GHEA Grapalat"/>
                <w:b/>
                <w:bCs/>
                <w:iCs/>
                <w:color w:val="000000"/>
                <w:sz w:val="18"/>
                <w:szCs w:val="18"/>
                <w:lang w:val="hy-AM"/>
              </w:rPr>
              <w:t>ԱԱՀ-ով</w:t>
            </w:r>
          </w:p>
        </w:tc>
        <w:tc>
          <w:tcPr>
            <w:tcW w:w="1710" w:type="dxa"/>
            <w:tcBorders>
              <w:top w:val="single" w:sz="4" w:space="0" w:color="auto"/>
              <w:left w:val="single" w:sz="4" w:space="0" w:color="auto"/>
              <w:bottom w:val="single" w:sz="4" w:space="0" w:color="auto"/>
              <w:right w:val="single" w:sz="4" w:space="0" w:color="auto"/>
            </w:tcBorders>
            <w:vAlign w:val="center"/>
          </w:tcPr>
          <w:p w14:paraId="78A22715" w14:textId="5421F700" w:rsidR="00B931A0" w:rsidRPr="00A554D4" w:rsidRDefault="00B931A0" w:rsidP="00B931A0">
            <w:pPr>
              <w:jc w:val="center"/>
              <w:rPr>
                <w:rFonts w:ascii="GHEA Grapalat" w:hAnsi="GHEA Grapalat"/>
                <w:b/>
                <w:bCs/>
                <w:iCs/>
              </w:rPr>
            </w:pPr>
            <w:r w:rsidRPr="00F3345F">
              <w:rPr>
                <w:rFonts w:ascii="GHEA Grapalat" w:hAnsi="GHEA Grapalat"/>
                <w:b/>
                <w:bCs/>
                <w:iCs/>
                <w:color w:val="000000"/>
                <w:sz w:val="18"/>
                <w:szCs w:val="18"/>
                <w:lang w:val="hy-AM"/>
              </w:rPr>
              <w:t>ԱԱՀ-ով</w:t>
            </w:r>
            <w:r>
              <w:rPr>
                <w:rFonts w:ascii="GHEA Grapalat" w:hAnsi="GHEA Grapalat"/>
                <w:b/>
                <w:bCs/>
                <w:iCs/>
                <w:color w:val="000000"/>
                <w:sz w:val="18"/>
                <w:szCs w:val="18"/>
              </w:rPr>
              <w:t xml:space="preserve">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7FC24E94" w14:textId="47AEB53D" w:rsidR="00B931A0" w:rsidRPr="000334AF" w:rsidRDefault="00B931A0" w:rsidP="00B931A0">
            <w:pPr>
              <w:jc w:val="center"/>
              <w:rPr>
                <w:rFonts w:ascii="GHEA Grapalat" w:hAnsi="GHEA Grapalat"/>
                <w:lang w:val="hy-AM"/>
              </w:rPr>
            </w:pPr>
          </w:p>
        </w:tc>
      </w:tr>
    </w:tbl>
    <w:p w14:paraId="58A3C98B" w14:textId="77777777" w:rsidR="00B2572B" w:rsidRPr="005E1F72" w:rsidRDefault="00B2572B" w:rsidP="00EF3662">
      <w:pPr>
        <w:rPr>
          <w:rFonts w:ascii="GHEA Grapalat" w:hAnsi="GHEA Grapalat"/>
          <w:sz w:val="18"/>
          <w:szCs w:val="18"/>
          <w:lang w:val="es-ES"/>
        </w:rPr>
      </w:pPr>
    </w:p>
    <w:p w14:paraId="3CC6BC54" w14:textId="77777777" w:rsidR="008F0310" w:rsidRDefault="008F0310" w:rsidP="00EF3662">
      <w:pPr>
        <w:ind w:left="720" w:firstLine="720"/>
        <w:jc w:val="both"/>
        <w:rPr>
          <w:rFonts w:ascii="GHEA Grapalat" w:hAnsi="GHEA Grapalat"/>
          <w:sz w:val="20"/>
          <w:lang w:val="hy-AM"/>
        </w:rPr>
      </w:pPr>
    </w:p>
    <w:p w14:paraId="61111511" w14:textId="5AD806C4" w:rsidR="00B2572B" w:rsidRPr="005E1F72" w:rsidRDefault="00B2572B" w:rsidP="00696307">
      <w:pPr>
        <w:pBdr>
          <w:bottom w:val="single" w:sz="4" w:space="1" w:color="auto"/>
        </w:pBdr>
        <w:ind w:left="720" w:firstLine="720"/>
        <w:jc w:val="both"/>
        <w:rPr>
          <w:rFonts w:ascii="GHEA Grapalat" w:hAnsi="GHEA Grapalat"/>
          <w:sz w:val="20"/>
          <w:lang w:val="hy-AM"/>
        </w:rPr>
      </w:pPr>
      <w:r w:rsidRPr="005E1F72">
        <w:rPr>
          <w:rFonts w:ascii="GHEA Grapalat" w:hAnsi="GHEA Grapalat"/>
          <w:sz w:val="20"/>
          <w:lang w:val="hy-AM"/>
        </w:rPr>
        <w:t xml:space="preserve">        </w:t>
      </w:r>
      <w:r w:rsidRPr="00DF7520">
        <w:rPr>
          <w:rFonts w:ascii="GHEA Grapalat" w:hAnsi="GHEA Grapalat"/>
          <w:sz w:val="20"/>
          <w:lang w:val="es-ES"/>
        </w:rPr>
        <w:t xml:space="preserve">       </w:t>
      </w:r>
    </w:p>
    <w:p w14:paraId="6762183F" w14:textId="77777777"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14:paraId="39491861"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 xml:space="preserve">    </w:t>
      </w:r>
    </w:p>
    <w:p w14:paraId="443925DE"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9"/>
      </w:r>
      <w:r w:rsidRPr="005E1F72">
        <w:rPr>
          <w:rFonts w:ascii="GHEA Grapalat" w:hAnsi="GHEA Grapalat"/>
          <w:sz w:val="20"/>
          <w:lang w:val="hy-AM"/>
        </w:rPr>
        <w:tab/>
      </w:r>
      <w:r w:rsidRPr="005E1F72">
        <w:rPr>
          <w:rFonts w:ascii="GHEA Grapalat" w:hAnsi="GHEA Grapalat"/>
          <w:sz w:val="20"/>
          <w:lang w:val="hy-AM"/>
        </w:rPr>
        <w:tab/>
        <w:t xml:space="preserve"> </w:t>
      </w:r>
    </w:p>
    <w:p w14:paraId="5F6E8D50" w14:textId="7DA66032" w:rsidR="00B2572B" w:rsidRDefault="00B2572B" w:rsidP="00EF3662">
      <w:pPr>
        <w:jc w:val="right"/>
        <w:rPr>
          <w:rFonts w:ascii="GHEA Grapalat" w:hAnsi="GHEA Grapalat"/>
          <w:sz w:val="20"/>
          <w:lang w:val="hy-AM"/>
        </w:rPr>
      </w:pPr>
    </w:p>
    <w:p w14:paraId="72C55C91" w14:textId="40D44EEA" w:rsidR="005C7DB3" w:rsidRPr="00463144" w:rsidRDefault="00886580" w:rsidP="0030339C">
      <w:pPr>
        <w:rPr>
          <w:rFonts w:ascii="GHEA Grapalat" w:hAnsi="GHEA Grapalat"/>
          <w:sz w:val="18"/>
          <w:szCs w:val="22"/>
          <w:lang w:val="hy-AM"/>
        </w:rPr>
      </w:pPr>
      <w:r>
        <w:rPr>
          <w:rFonts w:ascii="GHEA Grapalat" w:hAnsi="GHEA Grapalat"/>
          <w:b/>
          <w:sz w:val="22"/>
          <w:szCs w:val="22"/>
          <w:lang w:val="hy-AM"/>
        </w:rPr>
        <w:t xml:space="preserve">    </w:t>
      </w:r>
      <w:r w:rsidR="0030339C" w:rsidRPr="00463144">
        <w:rPr>
          <w:rFonts w:ascii="GHEA Grapalat" w:hAnsi="GHEA Grapalat"/>
          <w:b/>
          <w:sz w:val="22"/>
          <w:szCs w:val="22"/>
          <w:lang w:val="hy-AM"/>
        </w:rPr>
        <w:t>***ԳՆԱՅԻՆ ԱՌԱՋԱՐԿԸ ԱՆՀՐԱԺԵՇՏ Է ՆԵՐԿԱՅԱՑՆԵԼ ՏՈԿՈՍԱՅԻՆ</w:t>
      </w:r>
      <w:r w:rsidR="002C412C" w:rsidRPr="00463144">
        <w:rPr>
          <w:rFonts w:ascii="GHEA Grapalat" w:hAnsi="GHEA Grapalat"/>
          <w:b/>
          <w:sz w:val="22"/>
          <w:szCs w:val="22"/>
          <w:lang w:val="hy-AM"/>
        </w:rPr>
        <w:t xml:space="preserve"> </w:t>
      </w:r>
      <w:r w:rsidR="0030339C" w:rsidRPr="00463144">
        <w:rPr>
          <w:rFonts w:ascii="GHEA Grapalat" w:hAnsi="GHEA Grapalat"/>
          <w:b/>
          <w:sz w:val="22"/>
          <w:szCs w:val="22"/>
          <w:lang w:val="hy-AM"/>
        </w:rPr>
        <w:t>ԱՐՏԱՀԱՅՏՈՒԹՅԱՄԲ</w:t>
      </w:r>
    </w:p>
    <w:p w14:paraId="1101FD40" w14:textId="77777777" w:rsidR="005C7DB3" w:rsidRPr="005E1F72" w:rsidRDefault="005C7DB3" w:rsidP="00EF3662">
      <w:pPr>
        <w:jc w:val="right"/>
        <w:rPr>
          <w:rFonts w:ascii="GHEA Grapalat" w:hAnsi="GHEA Grapalat"/>
          <w:sz w:val="20"/>
          <w:lang w:val="hy-AM"/>
        </w:rPr>
      </w:pPr>
    </w:p>
    <w:p w14:paraId="634E124E" w14:textId="3DB67BAB" w:rsidR="00696307" w:rsidRDefault="00360558" w:rsidP="00696307">
      <w:pPr>
        <w:ind w:right="309"/>
        <w:jc w:val="both"/>
        <w:rPr>
          <w:rFonts w:ascii="GHEA Grapalat" w:hAnsi="GHEA Grapalat"/>
          <w:b/>
          <w:bCs/>
          <w:sz w:val="22"/>
          <w:lang w:val="hy-AM"/>
        </w:rPr>
      </w:pPr>
      <w:r>
        <w:rPr>
          <w:rFonts w:ascii="GHEA Grapalat" w:hAnsi="GHEA Grapalat"/>
          <w:b/>
          <w:bCs/>
          <w:sz w:val="22"/>
          <w:szCs w:val="22"/>
          <w:lang w:val="hy-AM"/>
        </w:rPr>
        <w:t xml:space="preserve">    </w:t>
      </w:r>
      <w:r w:rsidR="00696307" w:rsidRPr="0015088E">
        <w:rPr>
          <w:rFonts w:ascii="GHEA Grapalat" w:hAnsi="GHEA Grapalat"/>
          <w:bCs/>
          <w:i/>
          <w:sz w:val="18"/>
          <w:szCs w:val="18"/>
          <w:lang w:val="es-ES"/>
        </w:rPr>
        <w:t>**</w:t>
      </w:r>
      <w:r w:rsidR="00696307" w:rsidRPr="00D537D6">
        <w:rPr>
          <w:rFonts w:ascii="GHEA Grapalat" w:hAnsi="GHEA Grapalat"/>
          <w:b/>
          <w:bCs/>
          <w:sz w:val="22"/>
          <w:lang w:val="hy-AM"/>
        </w:rPr>
        <w:t xml:space="preserve"> </w:t>
      </w:r>
      <w:r w:rsidR="00696307" w:rsidRPr="003E4FBD">
        <w:rPr>
          <w:rFonts w:ascii="GHEA Grapalat" w:hAnsi="GHEA Grapalat"/>
          <w:b/>
          <w:bCs/>
          <w:sz w:val="22"/>
          <w:lang w:val="hy-AM"/>
        </w:rPr>
        <w:t xml:space="preserve">ԵԹԵ ՄԱՍՆԱԿԻՑԸ ԱԱՀ ՎՃԱՐՈՂ Է ԱՆՀՐԱԺԵՇՏ Է </w:t>
      </w:r>
      <w:r w:rsidR="00696307">
        <w:rPr>
          <w:rFonts w:ascii="GHEA Grapalat" w:hAnsi="GHEA Grapalat"/>
          <w:b/>
          <w:bCs/>
          <w:sz w:val="22"/>
          <w:lang w:val="hy-AM"/>
        </w:rPr>
        <w:t>Ը</w:t>
      </w:r>
      <w:r w:rsidR="00696307" w:rsidRPr="003E4FBD">
        <w:rPr>
          <w:rFonts w:ascii="GHEA Grapalat" w:hAnsi="GHEA Grapalat"/>
          <w:b/>
          <w:bCs/>
          <w:sz w:val="22"/>
          <w:lang w:val="hy-AM"/>
        </w:rPr>
        <w:t>ՆԴՀԱՆՈՒՐ ԳԻՆԸ ԸՍՏ ՄԻԱՎՈՐԻ ԱՌԱՎԵԼԱԳՈՒՅՆ ԳՆԻ ՄԻՋԻՆ ՀԱՆՐԱԳՈՒՄԱՐԻ</w:t>
      </w:r>
      <w:r w:rsidR="00696307">
        <w:rPr>
          <w:rFonts w:ascii="GHEA Grapalat" w:hAnsi="GHEA Grapalat"/>
          <w:b/>
          <w:bCs/>
          <w:sz w:val="22"/>
          <w:lang w:val="hy-AM"/>
        </w:rPr>
        <w:t>՝</w:t>
      </w:r>
      <w:r w:rsidR="00696307" w:rsidRPr="003E4FBD">
        <w:rPr>
          <w:rFonts w:ascii="GHEA Grapalat" w:hAnsi="GHEA Grapalat"/>
          <w:b/>
          <w:bCs/>
          <w:sz w:val="22"/>
          <w:lang w:val="hy-AM"/>
        </w:rPr>
        <w:t xml:space="preserve"> ՏՈԿՈՍԱՅԻՆ</w:t>
      </w:r>
      <w:r w:rsidR="000C2EF2">
        <w:rPr>
          <w:rFonts w:ascii="GHEA Grapalat" w:hAnsi="GHEA Grapalat"/>
          <w:b/>
          <w:bCs/>
          <w:sz w:val="22"/>
          <w:lang w:val="hy-AM"/>
        </w:rPr>
        <w:t xml:space="preserve"> </w:t>
      </w:r>
      <w:r w:rsidR="00696307" w:rsidRPr="003E4FBD">
        <w:rPr>
          <w:rFonts w:ascii="GHEA Grapalat" w:hAnsi="GHEA Grapalat"/>
          <w:b/>
          <w:bCs/>
          <w:sz w:val="22"/>
          <w:lang w:val="hy-AM"/>
        </w:rPr>
        <w:t xml:space="preserve">ՀԱՄԱՄԱՍՆՈՒԹՅԱՄԲ ԼՐԱՑՆԵԼ </w:t>
      </w:r>
      <w:r w:rsidR="00696307">
        <w:rPr>
          <w:rFonts w:ascii="GHEA Grapalat" w:hAnsi="GHEA Grapalat"/>
          <w:b/>
          <w:bCs/>
          <w:sz w:val="22"/>
          <w:lang w:val="hy-AM"/>
        </w:rPr>
        <w:t>«</w:t>
      </w:r>
      <w:r w:rsidR="00696307" w:rsidRPr="003E4FBD">
        <w:rPr>
          <w:rFonts w:ascii="GHEA Grapalat" w:hAnsi="GHEA Grapalat"/>
          <w:b/>
          <w:bCs/>
          <w:sz w:val="22"/>
          <w:lang w:val="hy-AM"/>
        </w:rPr>
        <w:t>ԱԱՀ ՍՅՈՒՆՅԱԿՈՒՄ</w:t>
      </w:r>
      <w:r w:rsidR="00696307">
        <w:rPr>
          <w:rFonts w:ascii="GHEA Grapalat" w:hAnsi="GHEA Grapalat"/>
          <w:b/>
          <w:bCs/>
          <w:sz w:val="22"/>
          <w:lang w:val="hy-AM"/>
        </w:rPr>
        <w:t>»</w:t>
      </w:r>
      <w:r w:rsidR="00696307" w:rsidRPr="003E4FBD">
        <w:rPr>
          <w:rFonts w:ascii="GHEA Grapalat" w:hAnsi="GHEA Grapalat"/>
          <w:b/>
          <w:bCs/>
          <w:sz w:val="22"/>
          <w:lang w:val="hy-AM"/>
        </w:rPr>
        <w:t xml:space="preserve">, ԵԹԵ ՈՉ ԱՌԱՆՑ </w:t>
      </w:r>
      <w:r w:rsidR="00696307">
        <w:rPr>
          <w:rFonts w:ascii="GHEA Grapalat" w:hAnsi="GHEA Grapalat"/>
          <w:b/>
          <w:bCs/>
          <w:sz w:val="22"/>
          <w:lang w:val="hy-AM"/>
        </w:rPr>
        <w:t>«</w:t>
      </w:r>
      <w:r w:rsidR="00696307" w:rsidRPr="003E4FBD">
        <w:rPr>
          <w:rFonts w:ascii="GHEA Grapalat" w:hAnsi="GHEA Grapalat"/>
          <w:b/>
          <w:bCs/>
          <w:sz w:val="22"/>
          <w:lang w:val="hy-AM"/>
        </w:rPr>
        <w:t>ԱԱՀ ՍՅՈՒՆՅԱԿՈՒՄ</w:t>
      </w:r>
      <w:r w:rsidR="00696307">
        <w:rPr>
          <w:rFonts w:ascii="GHEA Grapalat" w:hAnsi="GHEA Grapalat"/>
          <w:b/>
          <w:bCs/>
          <w:sz w:val="22"/>
          <w:lang w:val="hy-AM"/>
        </w:rPr>
        <w:t>:</w:t>
      </w:r>
    </w:p>
    <w:p w14:paraId="53D19B29" w14:textId="45213152" w:rsidR="00B2572B" w:rsidRPr="005E1F72" w:rsidRDefault="00B2572B" w:rsidP="00EF3662">
      <w:pPr>
        <w:rPr>
          <w:rFonts w:ascii="GHEA Grapalat" w:hAnsi="GHEA Grapalat" w:cs="Sylfaen"/>
          <w:i/>
          <w:sz w:val="16"/>
          <w:szCs w:val="16"/>
          <w:lang w:val="hy-AM" w:eastAsia="ru-RU"/>
        </w:rPr>
      </w:pPr>
    </w:p>
    <w:p w14:paraId="19979AA8" w14:textId="77777777" w:rsidR="00696307" w:rsidRDefault="00696307" w:rsidP="00696307">
      <w:pPr>
        <w:pStyle w:val="BodyTextIndent3"/>
        <w:spacing w:line="240" w:lineRule="auto"/>
        <w:ind w:firstLine="0"/>
        <w:rPr>
          <w:rFonts w:ascii="GHEA Grapalat" w:hAnsi="GHEA Grapalat"/>
          <w:i/>
          <w:lang w:val="es-ES" w:eastAsia="ru-RU"/>
        </w:rPr>
      </w:pPr>
    </w:p>
    <w:p w14:paraId="4A4AE43D" w14:textId="2543155F" w:rsidR="000B1088" w:rsidRPr="005E1F72" w:rsidDel="000B1088" w:rsidRDefault="00B2572B" w:rsidP="00696307">
      <w:pPr>
        <w:pStyle w:val="BodyTextIndent3"/>
        <w:spacing w:line="240" w:lineRule="auto"/>
        <w:ind w:firstLine="0"/>
        <w:rPr>
          <w:rFonts w:ascii="GHEA Grapalat" w:hAnsi="GHEA Grapalat"/>
          <w:i/>
          <w:lang w:val="es-ES" w:eastAsia="ru-RU"/>
        </w:rPr>
      </w:pPr>
      <w:r w:rsidRPr="005E1F72">
        <w:rPr>
          <w:rFonts w:ascii="GHEA Grapalat" w:hAnsi="GHEA Grapalat"/>
          <w:i/>
          <w:lang w:val="es-ES" w:eastAsia="ru-RU"/>
        </w:rPr>
        <w:br w:type="page"/>
      </w:r>
    </w:p>
    <w:p w14:paraId="3622D8E5" w14:textId="77777777" w:rsidR="00B2572B" w:rsidRPr="005E1F72" w:rsidRDefault="00B2572B" w:rsidP="003C0E57">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007942E8" w:rsidRPr="002A4619">
        <w:rPr>
          <w:rFonts w:ascii="GHEA Grapalat" w:hAnsi="GHEA Grapalat" w:cs="Arial"/>
          <w:b/>
          <w:lang w:val="hy-AM"/>
        </w:rPr>
        <w:t>3</w:t>
      </w:r>
    </w:p>
    <w:p w14:paraId="71E78FC5" w14:textId="656BAE3E" w:rsidR="00B2572B" w:rsidRPr="005E1F72" w:rsidRDefault="00B2572B" w:rsidP="003C0E57">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45248F">
        <w:rPr>
          <w:rFonts w:ascii="GHEA Grapalat" w:hAnsi="GHEA Grapalat"/>
          <w:b/>
          <w:lang w:val="hy-AM"/>
        </w:rPr>
        <w:t>ԵՔ-</w:t>
      </w:r>
      <w:r w:rsidR="00C96C45">
        <w:rPr>
          <w:rFonts w:ascii="GHEA Grapalat" w:hAnsi="GHEA Grapalat"/>
          <w:b/>
          <w:lang w:val="hy-AM"/>
        </w:rPr>
        <w:t>ԳՀԱՇՁԲ-</w:t>
      </w:r>
      <w:r w:rsidR="00577052">
        <w:rPr>
          <w:rFonts w:ascii="GHEA Grapalat" w:hAnsi="GHEA Grapalat"/>
          <w:b/>
          <w:lang w:val="hy-AM"/>
        </w:rPr>
        <w:t>26/160</w:t>
      </w:r>
      <w:r w:rsidRPr="005E1F72">
        <w:rPr>
          <w:rFonts w:ascii="GHEA Grapalat" w:hAnsi="GHEA Grapalat"/>
          <w:sz w:val="24"/>
          <w:szCs w:val="24"/>
          <w:lang w:val="hy-AM"/>
        </w:rPr>
        <w:t>»</w:t>
      </w:r>
      <w:r w:rsidRPr="005E1F72">
        <w:rPr>
          <w:rFonts w:ascii="GHEA Grapalat" w:hAnsi="GHEA Grapalat" w:cs="Sylfaen"/>
          <w:b/>
          <w:lang w:val="es-ES"/>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5B837CD0" w14:textId="3F584A42" w:rsidR="00B2572B" w:rsidRDefault="00C96C45" w:rsidP="000C2EF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A72CC4">
        <w:rPr>
          <w:rFonts w:ascii="GHEA Grapalat" w:hAnsi="GHEA Grapalat" w:cs="Sylfaen"/>
          <w:b/>
          <w:lang w:val="hy-AM"/>
        </w:rPr>
        <w:t>ի</w:t>
      </w:r>
      <w:r w:rsidR="00B2572B" w:rsidRPr="005E1F72">
        <w:rPr>
          <w:rFonts w:ascii="GHEA Grapalat" w:hAnsi="GHEA Grapalat" w:cs="Arial"/>
          <w:b/>
          <w:lang w:val="hy-AM"/>
        </w:rPr>
        <w:t xml:space="preserve"> </w:t>
      </w:r>
      <w:r w:rsidR="00B2572B" w:rsidRPr="005E1F72">
        <w:rPr>
          <w:rFonts w:ascii="GHEA Grapalat" w:hAnsi="GHEA Grapalat" w:cs="Sylfaen"/>
          <w:b/>
          <w:lang w:val="hy-AM"/>
        </w:rPr>
        <w:t>հրավերի</w:t>
      </w:r>
    </w:p>
    <w:p w14:paraId="77100683" w14:textId="77777777" w:rsidR="001557AE" w:rsidRPr="004B2068"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2068">
        <w:rPr>
          <w:rStyle w:val="Strong"/>
          <w:rFonts w:ascii="GHEA Grapalat" w:hAnsi="GHEA Grapalat"/>
          <w:color w:val="000000"/>
          <w:sz w:val="20"/>
          <w:szCs w:val="20"/>
          <w:lang w:val="hy-AM"/>
        </w:rPr>
        <w:t>ԵՐԱՇԽԻՔ N __________</w:t>
      </w:r>
    </w:p>
    <w:p w14:paraId="3CD6D44A" w14:textId="77777777" w:rsidR="007154FC" w:rsidRPr="004B2068" w:rsidRDefault="007154FC" w:rsidP="007154FC">
      <w:pPr>
        <w:pStyle w:val="NormalWeb"/>
        <w:shd w:val="clear" w:color="auto" w:fill="FFFFFF"/>
        <w:spacing w:before="0" w:beforeAutospacing="0" w:after="0" w:afterAutospacing="0"/>
        <w:ind w:firstLine="375"/>
        <w:rPr>
          <w:rStyle w:val="Strong"/>
          <w:lang w:val="hy-AM"/>
        </w:rPr>
      </w:pPr>
    </w:p>
    <w:p w14:paraId="189AE8BC" w14:textId="77777777" w:rsidR="007154FC" w:rsidRPr="004B2068"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2068">
        <w:rPr>
          <w:rStyle w:val="Strong"/>
          <w:rFonts w:ascii="GHEA Grapalat" w:hAnsi="GHEA Grapalat"/>
          <w:b w:val="0"/>
          <w:bCs w:val="0"/>
          <w:sz w:val="20"/>
          <w:szCs w:val="20"/>
          <w:lang w:val="hy-AM"/>
        </w:rPr>
        <w:tab/>
        <w:t xml:space="preserve">1.Սույն երաշխիքը (այսուհետ՝ երաշխիք) հանդիսանում է </w:t>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p>
    <w:p w14:paraId="09DF4393" w14:textId="77777777" w:rsidR="007154FC" w:rsidRPr="004B2068" w:rsidRDefault="007154FC" w:rsidP="007154FC">
      <w:pPr>
        <w:pStyle w:val="NormalWeb"/>
        <w:shd w:val="clear" w:color="auto" w:fill="FFFFFF"/>
        <w:spacing w:before="0" w:beforeAutospacing="0" w:after="0" w:afterAutospacing="0"/>
        <w:ind w:left="5664" w:firstLine="708"/>
        <w:rPr>
          <w:rStyle w:val="Strong"/>
          <w:lang w:val="hy-AM"/>
        </w:rPr>
      </w:pPr>
      <w:r w:rsidRPr="004B2068">
        <w:rPr>
          <w:rFonts w:ascii="GHEA Grapalat" w:hAnsi="GHEA Grapalat" w:cs="Sylfaen"/>
          <w:vertAlign w:val="superscript"/>
          <w:lang w:val="hy-AM"/>
        </w:rPr>
        <w:t xml:space="preserve">          </w:t>
      </w:r>
      <w:r w:rsidR="009E1525" w:rsidRPr="004B2068">
        <w:rPr>
          <w:rFonts w:ascii="GHEA Grapalat" w:hAnsi="GHEA Grapalat" w:cs="Sylfaen"/>
          <w:vertAlign w:val="superscript"/>
          <w:lang w:val="hy-AM"/>
        </w:rPr>
        <w:t>պատվիրատուի անվանումը</w:t>
      </w:r>
    </w:p>
    <w:p w14:paraId="5530189F" w14:textId="77777777" w:rsidR="009E1525" w:rsidRPr="007154FC"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2068">
        <w:rPr>
          <w:rStyle w:val="Strong"/>
          <w:rFonts w:ascii="GHEA Grapalat" w:hAnsi="GHEA Grapalat"/>
          <w:b w:val="0"/>
          <w:bCs w:val="0"/>
          <w:sz w:val="20"/>
          <w:szCs w:val="20"/>
          <w:lang w:val="hy-AM"/>
        </w:rPr>
        <w:t xml:space="preserve">(այսուհետ՝ </w:t>
      </w:r>
      <w:r w:rsidR="009E1525" w:rsidRPr="004B2068">
        <w:rPr>
          <w:rStyle w:val="Strong"/>
          <w:rFonts w:ascii="GHEA Grapalat" w:hAnsi="GHEA Grapalat"/>
          <w:b w:val="0"/>
          <w:bCs w:val="0"/>
          <w:sz w:val="20"/>
          <w:szCs w:val="20"/>
          <w:lang w:val="hy-AM"/>
        </w:rPr>
        <w:t>բենեֆիցիար</w:t>
      </w:r>
      <w:r w:rsidRPr="004B2068">
        <w:rPr>
          <w:rStyle w:val="Strong"/>
          <w:rFonts w:ascii="GHEA Grapalat" w:hAnsi="GHEA Grapalat"/>
          <w:b w:val="0"/>
          <w:bCs w:val="0"/>
          <w:sz w:val="20"/>
          <w:szCs w:val="20"/>
          <w:lang w:val="hy-AM"/>
        </w:rPr>
        <w:t xml:space="preserve">) </w:t>
      </w:r>
      <w:r w:rsidR="009E1525" w:rsidRPr="004B2068">
        <w:rPr>
          <w:rStyle w:val="Strong"/>
          <w:rFonts w:ascii="GHEA Grapalat" w:hAnsi="GHEA Grapalat"/>
          <w:b w:val="0"/>
          <w:bCs w:val="0"/>
          <w:sz w:val="20"/>
          <w:szCs w:val="20"/>
          <w:lang w:val="hy-AM"/>
        </w:rPr>
        <w:t xml:space="preserve">կողմից </w:t>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lang w:val="hy-AM"/>
        </w:rPr>
        <w:t xml:space="preserve"> ծածկագրով կազմակերպված</w:t>
      </w:r>
      <w:r w:rsidR="009E1525" w:rsidRPr="004B2068">
        <w:rPr>
          <w:rFonts w:cs="Sylfaen"/>
          <w:vertAlign w:val="superscript"/>
          <w:lang w:val="hy-AM"/>
        </w:rPr>
        <w:t xml:space="preserve">                       </w:t>
      </w:r>
      <w:r w:rsidR="009E1525" w:rsidRPr="004B2068">
        <w:rPr>
          <w:rFonts w:cs="Sylfaen"/>
          <w:vertAlign w:val="superscript"/>
          <w:lang w:val="hy-AM"/>
        </w:rPr>
        <w:tab/>
      </w:r>
      <w:r w:rsidR="009E1525" w:rsidRPr="004B2068">
        <w:rPr>
          <w:rFonts w:cs="Sylfaen"/>
          <w:vertAlign w:val="superscript"/>
          <w:lang w:val="hy-AM"/>
        </w:rPr>
        <w:tab/>
      </w:r>
      <w:r w:rsidR="009E1525" w:rsidRPr="004B2068">
        <w:rPr>
          <w:rFonts w:cs="Sylfaen"/>
          <w:vertAlign w:val="superscript"/>
          <w:lang w:val="hy-AM"/>
        </w:rPr>
        <w:tab/>
      </w:r>
      <w:r w:rsidR="009E1525" w:rsidRPr="004B2068">
        <w:rPr>
          <w:rFonts w:cs="Sylfaen"/>
          <w:vertAlign w:val="superscript"/>
          <w:lang w:val="hy-AM"/>
        </w:rPr>
        <w:tab/>
      </w:r>
      <w:r w:rsidR="009E1525" w:rsidRPr="004B2068">
        <w:rPr>
          <w:rFonts w:cs="Sylfaen"/>
          <w:vertAlign w:val="superscript"/>
          <w:lang w:val="hy-AM"/>
        </w:rPr>
        <w:tab/>
      </w:r>
      <w:r w:rsidR="009E1525" w:rsidRPr="004B2068">
        <w:rPr>
          <w:rFonts w:cs="Sylfaen"/>
          <w:vertAlign w:val="superscript"/>
          <w:lang w:val="hy-AM"/>
        </w:rPr>
        <w:tab/>
      </w:r>
      <w:r w:rsidR="009E1525" w:rsidRPr="009E1525">
        <w:rPr>
          <w:rFonts w:ascii="GHEA Grapalat" w:hAnsi="GHEA Grapalat" w:cs="Sylfaen"/>
          <w:vertAlign w:val="superscript"/>
          <w:lang w:val="hy-AM"/>
        </w:rPr>
        <w:t>ը</w:t>
      </w:r>
      <w:r w:rsidR="009E1525" w:rsidRPr="007154FC">
        <w:rPr>
          <w:rFonts w:ascii="GHEA Grapalat" w:hAnsi="GHEA Grapalat" w:cs="Sylfaen"/>
          <w:vertAlign w:val="superscript"/>
          <w:lang w:val="hy-AM"/>
        </w:rPr>
        <w:t xml:space="preserve">նթացակարգի ծածկագիրը </w:t>
      </w:r>
    </w:p>
    <w:p w14:paraId="312D6AC6" w14:textId="75E7BCE5" w:rsidR="006A0F27" w:rsidRPr="004B2068"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 xml:space="preserve">գնման </w:t>
      </w:r>
      <w:r w:rsidR="009E1525" w:rsidRPr="004B2068">
        <w:rPr>
          <w:rStyle w:val="Strong"/>
          <w:rFonts w:ascii="GHEA Grapalat" w:hAnsi="GHEA Grapalat"/>
          <w:b w:val="0"/>
          <w:bCs w:val="0"/>
          <w:sz w:val="20"/>
          <w:szCs w:val="20"/>
          <w:lang w:val="hy-AM"/>
        </w:rPr>
        <w:t xml:space="preserve">ընթացակարգին </w:t>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lang w:val="hy-AM"/>
        </w:rPr>
        <w:t xml:space="preserve"> </w:t>
      </w:r>
      <w:r w:rsidRPr="004B2068">
        <w:rPr>
          <w:rStyle w:val="Strong"/>
          <w:rFonts w:ascii="GHEA Grapalat" w:hAnsi="GHEA Grapalat"/>
          <w:b w:val="0"/>
          <w:bCs w:val="0"/>
          <w:sz w:val="20"/>
          <w:szCs w:val="20"/>
          <w:lang w:val="hy-AM"/>
        </w:rPr>
        <w:t>(այսուհետ՝ պրի</w:t>
      </w:r>
      <w:r w:rsidR="00ED1E15">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009E1525" w:rsidRPr="004B2068">
        <w:rPr>
          <w:rStyle w:val="Strong"/>
          <w:rFonts w:ascii="GHEA Grapalat" w:hAnsi="GHEA Grapalat"/>
          <w:b w:val="0"/>
          <w:bCs w:val="0"/>
          <w:sz w:val="20"/>
          <w:szCs w:val="20"/>
          <w:lang w:val="hy-AM"/>
        </w:rPr>
        <w:t>մասնակցելու</w:t>
      </w:r>
      <w:r w:rsidRPr="004B2068">
        <w:rPr>
          <w:rStyle w:val="Strong"/>
          <w:rFonts w:ascii="GHEA Grapalat" w:hAnsi="GHEA Grapalat"/>
          <w:b w:val="0"/>
          <w:bCs w:val="0"/>
          <w:sz w:val="20"/>
          <w:szCs w:val="20"/>
          <w:lang w:val="hy-AM"/>
        </w:rPr>
        <w:t>ց</w:t>
      </w:r>
      <w:r w:rsidR="009E1525" w:rsidRPr="004B2068">
        <w:rPr>
          <w:rStyle w:val="Strong"/>
          <w:rFonts w:ascii="GHEA Grapalat" w:hAnsi="GHEA Grapalat"/>
          <w:b w:val="0"/>
          <w:bCs w:val="0"/>
          <w:sz w:val="20"/>
          <w:szCs w:val="20"/>
          <w:lang w:val="hy-AM"/>
        </w:rPr>
        <w:t xml:space="preserve"> </w:t>
      </w:r>
    </w:p>
    <w:p w14:paraId="3665EDB2" w14:textId="77777777" w:rsidR="006A0F27" w:rsidRPr="004B2068"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2068">
        <w:rPr>
          <w:rFonts w:ascii="GHEA Grapalat" w:hAnsi="GHEA Grapalat" w:cs="Sylfaen"/>
          <w:vertAlign w:val="superscript"/>
          <w:lang w:val="hy-AM"/>
        </w:rPr>
        <w:t xml:space="preserve">մասնակցի </w:t>
      </w:r>
      <w:r w:rsidRPr="005E1F72">
        <w:rPr>
          <w:rFonts w:ascii="GHEA Grapalat" w:hAnsi="GHEA Grapalat" w:cs="Sylfaen"/>
          <w:vertAlign w:val="superscript"/>
          <w:lang w:val="hy-AM"/>
        </w:rPr>
        <w:t>անվանումը</w:t>
      </w:r>
    </w:p>
    <w:p w14:paraId="7F5C8F3D" w14:textId="77777777" w:rsidR="007154FC" w:rsidRPr="004B2068"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Pr>
          <w:rStyle w:val="Strong"/>
          <w:rFonts w:ascii="GHEA Grapalat" w:hAnsi="GHEA Grapalat"/>
          <w:b w:val="0"/>
          <w:bCs w:val="0"/>
          <w:sz w:val="20"/>
          <w:szCs w:val="20"/>
          <w:lang w:val="hy-AM"/>
        </w:rPr>
        <w:t>ում</w:t>
      </w:r>
      <w:r w:rsidR="006A0F27" w:rsidRPr="004B2068">
        <w:rPr>
          <w:rStyle w:val="Strong"/>
          <w:rFonts w:ascii="GHEA Grapalat" w:hAnsi="GHEA Grapalat"/>
          <w:b w:val="0"/>
          <w:bCs w:val="0"/>
          <w:sz w:val="20"/>
          <w:szCs w:val="20"/>
          <w:lang w:val="hy-AM"/>
        </w:rPr>
        <w:t>:</w:t>
      </w:r>
      <w:r w:rsidR="007154FC" w:rsidRPr="004B2068">
        <w:rPr>
          <w:rStyle w:val="Strong"/>
          <w:rFonts w:ascii="GHEA Grapalat" w:hAnsi="GHEA Grapalat"/>
          <w:b w:val="0"/>
          <w:bCs w:val="0"/>
          <w:sz w:val="20"/>
          <w:szCs w:val="20"/>
          <w:lang w:val="hy-AM"/>
        </w:rPr>
        <w:t xml:space="preserve"> </w:t>
      </w:r>
    </w:p>
    <w:p w14:paraId="1CF0259A" w14:textId="77777777" w:rsidR="009E1525" w:rsidRPr="004B2068"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 xml:space="preserve">2. Երաշխիքով </w:t>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lang w:val="hy-AM"/>
        </w:rPr>
        <w:t xml:space="preserve"> (այսուհետ՝ երաշխիք տվող </w:t>
      </w:r>
    </w:p>
    <w:p w14:paraId="43DF43F6" w14:textId="77777777" w:rsidR="009E1525" w:rsidRPr="004B2068"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ab/>
      </w:r>
      <w:r w:rsidRPr="004B2068">
        <w:rPr>
          <w:rStyle w:val="Strong"/>
          <w:rFonts w:ascii="GHEA Grapalat" w:hAnsi="GHEA Grapalat"/>
          <w:b w:val="0"/>
          <w:bCs w:val="0"/>
          <w:sz w:val="20"/>
          <w:szCs w:val="20"/>
          <w:lang w:val="hy-AM"/>
        </w:rPr>
        <w:tab/>
      </w:r>
      <w:r w:rsidRPr="004B2068">
        <w:rPr>
          <w:rStyle w:val="Strong"/>
          <w:rFonts w:ascii="GHEA Grapalat" w:hAnsi="GHEA Grapalat"/>
          <w:b w:val="0"/>
          <w:bCs w:val="0"/>
          <w:sz w:val="20"/>
          <w:szCs w:val="20"/>
          <w:lang w:val="hy-AM"/>
        </w:rPr>
        <w:tab/>
        <w:t xml:space="preserve">                         </w:t>
      </w:r>
      <w:r w:rsidRPr="004B2068">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14:paraId="673F04FD" w14:textId="77777777" w:rsidR="00961895" w:rsidRPr="004B2068"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206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2068">
        <w:rPr>
          <w:rStyle w:val="Strong"/>
          <w:rFonts w:ascii="GHEA Grapalat" w:hAnsi="GHEA Grapalat"/>
          <w:b w:val="0"/>
          <w:bCs w:val="0"/>
          <w:sz w:val="20"/>
          <w:szCs w:val="20"/>
          <w:lang w:val="hy-AM"/>
        </w:rPr>
        <w:t xml:space="preserve">ներկայացված պահանջով (այսուհետ՝ պահանջ) </w:t>
      </w:r>
      <w:r w:rsidR="006A0F27" w:rsidRPr="004B2068">
        <w:rPr>
          <w:rStyle w:val="Strong"/>
          <w:rFonts w:ascii="GHEA Grapalat" w:hAnsi="GHEA Grapalat"/>
          <w:b w:val="0"/>
          <w:bCs w:val="0"/>
          <w:sz w:val="20"/>
          <w:szCs w:val="20"/>
          <w:lang w:val="hy-AM"/>
        </w:rPr>
        <w:t xml:space="preserve">բենեֆիցիարին վճարել </w:t>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p>
    <w:p w14:paraId="77AF48D4" w14:textId="77777777" w:rsidR="00961895" w:rsidRPr="004B2068"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2068">
        <w:rPr>
          <w:rFonts w:ascii="GHEA Grapalat" w:hAnsi="GHEA Grapalat" w:cs="Sylfaen"/>
          <w:vertAlign w:val="superscript"/>
          <w:lang w:val="hy-AM"/>
        </w:rPr>
        <w:t xml:space="preserve">  գումարը թվերով և տառերով</w:t>
      </w:r>
    </w:p>
    <w:p w14:paraId="1A89F4F0" w14:textId="12386996" w:rsidR="00961895" w:rsidRPr="004B2068"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(այսուհետ՝ երաշխիքի գումար)՝</w:t>
      </w:r>
      <w:r w:rsidR="007154FC" w:rsidRPr="004B2068">
        <w:rPr>
          <w:rStyle w:val="Strong"/>
          <w:rFonts w:ascii="GHEA Grapalat" w:hAnsi="GHEA Grapalat"/>
          <w:b w:val="0"/>
          <w:bCs w:val="0"/>
          <w:sz w:val="20"/>
          <w:szCs w:val="20"/>
          <w:lang w:val="hy-AM"/>
        </w:rPr>
        <w:t xml:space="preserve"> </w:t>
      </w:r>
      <w:r w:rsidRPr="004B2068">
        <w:rPr>
          <w:rStyle w:val="Strong"/>
          <w:rFonts w:ascii="GHEA Grapalat" w:hAnsi="GHEA Grapalat"/>
          <w:b w:val="0"/>
          <w:bCs w:val="0"/>
          <w:sz w:val="20"/>
          <w:szCs w:val="20"/>
          <w:lang w:val="hy-AM"/>
        </w:rPr>
        <w:t xml:space="preserve">պահանջն ստանալուց </w:t>
      </w:r>
      <w:r w:rsidR="005853D6">
        <w:rPr>
          <w:rStyle w:val="Strong"/>
          <w:rFonts w:ascii="GHEA Grapalat" w:hAnsi="GHEA Grapalat"/>
          <w:b w:val="0"/>
          <w:bCs w:val="0"/>
          <w:sz w:val="20"/>
          <w:szCs w:val="20"/>
          <w:lang w:val="hy-AM"/>
        </w:rPr>
        <w:t>հինգ</w:t>
      </w:r>
      <w:r w:rsidR="009D3747" w:rsidRPr="004B2068">
        <w:rPr>
          <w:rStyle w:val="Strong"/>
          <w:rFonts w:ascii="GHEA Grapalat" w:hAnsi="GHEA Grapalat"/>
          <w:b w:val="0"/>
          <w:bCs w:val="0"/>
          <w:sz w:val="20"/>
          <w:szCs w:val="20"/>
          <w:lang w:val="hy-AM"/>
        </w:rPr>
        <w:t xml:space="preserve"> աշխատանքային օրվա ընթացքում:</w:t>
      </w:r>
      <w:r w:rsidR="004C77DB" w:rsidRPr="004B2068">
        <w:rPr>
          <w:rStyle w:val="Strong"/>
          <w:rFonts w:ascii="GHEA Grapalat" w:hAnsi="GHEA Grapalat"/>
          <w:b w:val="0"/>
          <w:bCs w:val="0"/>
          <w:sz w:val="20"/>
          <w:szCs w:val="20"/>
          <w:lang w:val="hy-AM"/>
        </w:rPr>
        <w:t xml:space="preserve"> </w:t>
      </w:r>
      <w:r w:rsidR="000C0396" w:rsidRPr="004B2068">
        <w:rPr>
          <w:rStyle w:val="Strong"/>
          <w:rFonts w:ascii="GHEA Grapalat" w:hAnsi="GHEA Grapalat"/>
          <w:b w:val="0"/>
          <w:bCs w:val="0"/>
          <w:sz w:val="20"/>
          <w:szCs w:val="20"/>
          <w:lang w:val="hy-AM"/>
        </w:rPr>
        <w:t xml:space="preserve">  </w:t>
      </w:r>
      <w:r w:rsidR="004C77DB" w:rsidRPr="004B2068">
        <w:rPr>
          <w:rStyle w:val="Strong"/>
          <w:rFonts w:ascii="GHEA Grapalat" w:hAnsi="GHEA Grapalat"/>
          <w:b w:val="0"/>
          <w:bCs w:val="0"/>
          <w:sz w:val="20"/>
          <w:szCs w:val="20"/>
          <w:lang w:val="hy-AM"/>
        </w:rPr>
        <w:t>Վճարումը</w:t>
      </w:r>
      <w:r w:rsidR="00244642" w:rsidRPr="004B2068">
        <w:rPr>
          <w:rStyle w:val="Strong"/>
          <w:rFonts w:ascii="GHEA Grapalat" w:hAnsi="GHEA Grapalat"/>
          <w:b w:val="0"/>
          <w:bCs w:val="0"/>
          <w:sz w:val="20"/>
          <w:szCs w:val="20"/>
          <w:lang w:val="hy-AM"/>
        </w:rPr>
        <w:t xml:space="preserve"> </w:t>
      </w:r>
      <w:r w:rsidR="000C0396" w:rsidRPr="004B2068">
        <w:rPr>
          <w:rStyle w:val="Strong"/>
          <w:rFonts w:ascii="GHEA Grapalat" w:hAnsi="GHEA Grapalat"/>
          <w:b w:val="0"/>
          <w:bCs w:val="0"/>
          <w:sz w:val="20"/>
          <w:szCs w:val="20"/>
          <w:lang w:val="hy-AM"/>
        </w:rPr>
        <w:t xml:space="preserve"> </w:t>
      </w:r>
      <w:r w:rsidR="00962585" w:rsidRPr="004B2068">
        <w:rPr>
          <w:rStyle w:val="Strong"/>
          <w:rFonts w:ascii="GHEA Grapalat" w:hAnsi="GHEA Grapalat"/>
          <w:b w:val="0"/>
          <w:bCs w:val="0"/>
          <w:sz w:val="20"/>
          <w:szCs w:val="20"/>
          <w:lang w:val="hy-AM"/>
        </w:rPr>
        <w:t>կատարվում է բենեֆիցիարի</w:t>
      </w:r>
      <w:r w:rsidR="000C0396" w:rsidRPr="004B2068">
        <w:rPr>
          <w:rStyle w:val="Strong"/>
          <w:rFonts w:ascii="GHEA Grapalat" w:hAnsi="GHEA Grapalat"/>
          <w:b w:val="0"/>
          <w:bCs w:val="0"/>
          <w:sz w:val="20"/>
          <w:szCs w:val="20"/>
          <w:lang w:val="hy-AM"/>
        </w:rPr>
        <w:t xml:space="preserve"> </w:t>
      </w:r>
      <w:r w:rsidR="007F6A3F" w:rsidRPr="0016373D">
        <w:rPr>
          <w:rFonts w:ascii="GHEA Grapalat" w:hAnsi="GHEA Grapalat" w:cs="Arial"/>
          <w:b/>
          <w:sz w:val="20"/>
          <w:szCs w:val="20"/>
          <w:lang w:val="hy-AM"/>
        </w:rPr>
        <w:t>900015211429</w:t>
      </w:r>
      <w:r w:rsidR="00961895" w:rsidRPr="004B2068">
        <w:rPr>
          <w:rStyle w:val="Strong"/>
          <w:rFonts w:ascii="GHEA Grapalat" w:hAnsi="GHEA Grapalat"/>
          <w:b w:val="0"/>
          <w:bCs w:val="0"/>
          <w:sz w:val="20"/>
          <w:szCs w:val="20"/>
          <w:lang w:val="hy-AM"/>
        </w:rPr>
        <w:t xml:space="preserve"> հ</w:t>
      </w:r>
      <w:r w:rsidR="000C0396" w:rsidRPr="004B2068">
        <w:rPr>
          <w:rStyle w:val="Strong"/>
          <w:rFonts w:ascii="GHEA Grapalat" w:hAnsi="GHEA Grapalat"/>
          <w:b w:val="0"/>
          <w:bCs w:val="0"/>
          <w:sz w:val="20"/>
          <w:szCs w:val="20"/>
          <w:lang w:val="hy-AM"/>
        </w:rPr>
        <w:t xml:space="preserve">աշվեհամարին </w:t>
      </w:r>
      <w:r w:rsidR="00961895" w:rsidRPr="004B2068">
        <w:rPr>
          <w:rStyle w:val="Strong"/>
          <w:rFonts w:ascii="GHEA Grapalat" w:hAnsi="GHEA Grapalat"/>
          <w:b w:val="0"/>
          <w:bCs w:val="0"/>
          <w:sz w:val="20"/>
          <w:szCs w:val="20"/>
          <w:lang w:val="hy-AM"/>
        </w:rPr>
        <w:t>փոխանցման միջոցով:</w:t>
      </w:r>
    </w:p>
    <w:p w14:paraId="73648052" w14:textId="77777777" w:rsidR="001557AE" w:rsidRPr="004B206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3. Սույն երաշխիքն անհետկանչելի է:</w:t>
      </w:r>
    </w:p>
    <w:p w14:paraId="719BB65C" w14:textId="77777777" w:rsidR="001557AE" w:rsidRPr="004B206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AFC8E6" w14:textId="77777777" w:rsidR="000C0396" w:rsidRPr="004B2068"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5. Երաշխիքը գործում է </w:t>
      </w:r>
      <w:r w:rsidR="000C0396" w:rsidRPr="004B2068">
        <w:rPr>
          <w:rFonts w:ascii="GHEA Grapalat" w:hAnsi="GHEA Grapalat"/>
          <w:color w:val="000000"/>
          <w:sz w:val="20"/>
          <w:szCs w:val="20"/>
          <w:lang w:val="hy-AM"/>
        </w:rPr>
        <w:t xml:space="preserve">բենեֆիցիարի կողմից </w:t>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lang w:val="hy-AM"/>
        </w:rPr>
        <w:t xml:space="preserve"> ծածկագրով </w:t>
      </w:r>
    </w:p>
    <w:p w14:paraId="5BBB2BE5" w14:textId="77777777" w:rsidR="000C0396" w:rsidRPr="007154FC"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04803556" w14:textId="36C89EF5" w:rsidR="00E8313E" w:rsidRPr="0093002B" w:rsidRDefault="00E8313E" w:rsidP="00E8313E">
      <w:pPr>
        <w:pStyle w:val="ListParagraph"/>
        <w:tabs>
          <w:tab w:val="left" w:pos="0"/>
        </w:tabs>
        <w:ind w:left="142" w:firstLine="153"/>
        <w:mirrorIndents/>
        <w:jc w:val="both"/>
        <w:rPr>
          <w:rFonts w:ascii="GHEA Grapalat" w:eastAsia="Calibri" w:hAnsi="GHEA Grapalat"/>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Pr="00B57BD6">
        <w:rPr>
          <w:rFonts w:ascii="GHEA Grapalat" w:hAnsi="GHEA Grapalat"/>
          <w:sz w:val="20"/>
          <w:szCs w:val="20"/>
          <w:lang w:val="hy-AM"/>
        </w:rPr>
        <w:t>ներկայացման վերջնաժամկետը լրանալու</w:t>
      </w:r>
      <w:r w:rsidRPr="00965EF3">
        <w:rPr>
          <w:rFonts w:ascii="GHEA Grapalat" w:hAnsi="GHEA Grapalat"/>
          <w:sz w:val="20"/>
          <w:szCs w:val="20"/>
          <w:lang w:val="hy-AM"/>
        </w:rPr>
        <w:t xml:space="preserve"> </w:t>
      </w:r>
      <w:r w:rsidRPr="00AB37ED">
        <w:rPr>
          <w:rFonts w:ascii="GHEA Grapalat" w:hAnsi="GHEA Grapalat"/>
          <w:sz w:val="20"/>
          <w:szCs w:val="20"/>
          <w:lang w:val="hy-AM"/>
        </w:rPr>
        <w:t xml:space="preserve">օրվանից հաշված </w:t>
      </w:r>
      <w:r w:rsidR="006022C0">
        <w:rPr>
          <w:rFonts w:ascii="GHEA Grapalat" w:hAnsi="GHEA Grapalat"/>
          <w:sz w:val="20"/>
          <w:szCs w:val="20"/>
          <w:lang w:val="hy-AM"/>
        </w:rPr>
        <w:t>9</w:t>
      </w:r>
      <w:r w:rsidR="00D1735B" w:rsidRPr="003507D7">
        <w:rPr>
          <w:rFonts w:ascii="GHEA Grapalat" w:hAnsi="GHEA Grapalat" w:cs="Sylfaen"/>
          <w:b/>
          <w:bCs/>
          <w:iCs/>
          <w:sz w:val="20"/>
          <w:szCs w:val="20"/>
          <w:lang w:val="hy-AM"/>
        </w:rPr>
        <w:t>0 (</w:t>
      </w:r>
      <w:r w:rsidR="006022C0">
        <w:rPr>
          <w:rFonts w:ascii="GHEA Grapalat" w:hAnsi="GHEA Grapalat" w:cs="Sylfaen"/>
          <w:b/>
          <w:bCs/>
          <w:iCs/>
          <w:sz w:val="20"/>
          <w:szCs w:val="20"/>
          <w:lang w:val="hy-AM"/>
        </w:rPr>
        <w:t>իննսուն</w:t>
      </w:r>
      <w:r w:rsidR="00D1735B" w:rsidRPr="003507D7">
        <w:rPr>
          <w:rFonts w:ascii="GHEA Grapalat" w:hAnsi="GHEA Grapalat" w:cs="Sylfaen"/>
          <w:b/>
          <w:bCs/>
          <w:iCs/>
          <w:sz w:val="20"/>
          <w:szCs w:val="20"/>
          <w:lang w:val="hy-AM"/>
        </w:rPr>
        <w:t>)</w:t>
      </w:r>
      <w:r w:rsidRPr="00AB37ED">
        <w:rPr>
          <w:rFonts w:ascii="GHEA Grapalat" w:hAnsi="GHEA Grapalat"/>
          <w:sz w:val="20"/>
          <w:szCs w:val="20"/>
          <w:lang w:val="hy-AM"/>
        </w:rPr>
        <w:t>:</w:t>
      </w:r>
      <w:r w:rsidRPr="00651C76">
        <w:rPr>
          <w:rFonts w:ascii="GHEA Grapalat" w:hAnsi="GHEA Grapalat"/>
          <w:sz w:val="20"/>
          <w:szCs w:val="20"/>
          <w:vertAlign w:val="superscript"/>
          <w:lang w:val="hy-AM"/>
        </w:rPr>
        <w:t>**</w:t>
      </w:r>
      <w:r w:rsidRPr="00651C76">
        <w:rPr>
          <w:rFonts w:ascii="GHEA Grapalat" w:hAnsi="GHEA Grapalat"/>
          <w:sz w:val="20"/>
          <w:szCs w:val="20"/>
          <w:lang w:val="hy-AM"/>
        </w:rPr>
        <w:t xml:space="preserve"> </w:t>
      </w:r>
      <w:r w:rsidRPr="00965EF3">
        <w:rPr>
          <w:rFonts w:ascii="GHEA Grapalat" w:hAnsi="GHEA Grapalat"/>
          <w:sz w:val="20"/>
          <w:szCs w:val="20"/>
          <w:lang w:val="hy-AM"/>
        </w:rPr>
        <w:t>Սույն երաշխիքի տրամադրման փաստի վերաբերյալ տեղեկատվությունը՝ երաշխիքի համարը, տրամադրող բանկի անվանումը և սույն երաշխիքի 1-ին կետում նշված ծածկագիրը</w:t>
      </w:r>
      <w:r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3002B">
        <w:rPr>
          <w:rFonts w:ascii="GHEA Grapalat" w:eastAsia="Calibri" w:hAnsi="GHEA Grapalat"/>
          <w:sz w:val="20"/>
          <w:szCs w:val="20"/>
          <w:lang w:val="hy-AM"/>
        </w:rPr>
        <w:t xml:space="preserve">գնահատող հանձնաժողովի </w:t>
      </w:r>
      <w:r w:rsidRPr="0093002B">
        <w:rPr>
          <w:rFonts w:ascii="GHEA Grapalat" w:hAnsi="GHEA Grapalat"/>
          <w:sz w:val="20"/>
          <w:szCs w:val="20"/>
          <w:lang w:val="hy-AM"/>
        </w:rPr>
        <w:t>քարտուղարի</w:t>
      </w:r>
      <w:r>
        <w:rPr>
          <w:rFonts w:ascii="GHEA Grapalat" w:hAnsi="GHEA Grapalat"/>
          <w:sz w:val="20"/>
          <w:szCs w:val="20"/>
          <w:lang w:val="hy-AM"/>
        </w:rPr>
        <w:t xml:space="preserve">՝ </w:t>
      </w:r>
      <w:hyperlink r:id="rId15" w:history="1">
        <w:r w:rsidR="00E43A96">
          <w:rPr>
            <w:rStyle w:val="Hyperlink"/>
            <w:rFonts w:ascii="GHEA Grapalat" w:hAnsi="GHEA Grapalat"/>
            <w:sz w:val="20"/>
            <w:szCs w:val="20"/>
            <w:lang w:val="hy-AM"/>
          </w:rPr>
          <w:t>vachagan.mejunc</w:t>
        </w:r>
        <w:r w:rsidR="00433EC0" w:rsidRPr="00D86818">
          <w:rPr>
            <w:rStyle w:val="Hyperlink"/>
            <w:rFonts w:ascii="GHEA Grapalat" w:hAnsi="GHEA Grapalat"/>
            <w:sz w:val="20"/>
            <w:szCs w:val="20"/>
            <w:lang w:val="hy-AM"/>
          </w:rPr>
          <w:t>@yerevan.am</w:t>
        </w:r>
      </w:hyperlink>
      <w:r>
        <w:rPr>
          <w:rFonts w:ascii="GHEA Grapalat" w:hAnsi="GHEA Grapalat"/>
          <w:sz w:val="20"/>
          <w:szCs w:val="20"/>
          <w:lang w:val="hy-AM"/>
        </w:rPr>
        <w:t xml:space="preserve">  </w:t>
      </w:r>
      <w:r w:rsidRPr="0093002B">
        <w:rPr>
          <w:rFonts w:ascii="GHEA Grapalat" w:hAnsi="GHEA Grapalat"/>
          <w:sz w:val="20"/>
          <w:szCs w:val="20"/>
          <w:lang w:val="hy-AM"/>
        </w:rPr>
        <w:t xml:space="preserve">էլեկտրոնային փոստի հասցեին։     </w:t>
      </w:r>
    </w:p>
    <w:p w14:paraId="458ACB6E" w14:textId="77777777" w:rsidR="00E8313E" w:rsidRPr="0093002B" w:rsidRDefault="00E8313E" w:rsidP="00E8313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r>
        <w:rPr>
          <w:rFonts w:ascii="GHEA Grapalat" w:hAnsi="GHEA Grapalat"/>
          <w:sz w:val="20"/>
          <w:szCs w:val="20"/>
          <w:lang w:val="hy-AM"/>
        </w:rPr>
        <w:t xml:space="preserve"> և երաշխիքը</w:t>
      </w:r>
      <w:r w:rsidRPr="0093002B">
        <w:rPr>
          <w:rFonts w:ascii="GHEA Grapalat" w:hAnsi="GHEA Grapalat"/>
          <w:sz w:val="20"/>
          <w:szCs w:val="20"/>
          <w:lang w:val="hy-AM"/>
        </w:rPr>
        <w:t>:</w:t>
      </w:r>
    </w:p>
    <w:p w14:paraId="78AB14B9" w14:textId="77777777" w:rsidR="00E8313E" w:rsidRPr="0093002B" w:rsidRDefault="00E8313E" w:rsidP="00E8313E">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646EE46" w14:textId="77777777" w:rsidR="00E8313E" w:rsidRPr="0093002B" w:rsidRDefault="00E8313E" w:rsidP="00E8313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7A2FD103" w14:textId="77777777" w:rsidR="00E8313E" w:rsidRPr="0093002B" w:rsidRDefault="00E8313E" w:rsidP="00E8313E">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17725B46" w14:textId="77777777" w:rsidR="00E8313E" w:rsidRPr="0093002B" w:rsidRDefault="00E8313E" w:rsidP="00E8313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19245796" w14:textId="77777777" w:rsidR="00E8313E" w:rsidRPr="0093002B" w:rsidRDefault="00E8313E" w:rsidP="00E8313E">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240D017" w14:textId="77777777" w:rsidR="00E8313E" w:rsidRPr="0093002B" w:rsidRDefault="00E8313E" w:rsidP="00E8313E">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4B2068"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w:t>
      </w:r>
      <w:r w:rsidR="000265BD" w:rsidRPr="004B2068">
        <w:rPr>
          <w:rFonts w:ascii="GHEA Grapalat" w:hAnsi="GHEA Grapalat"/>
          <w:color w:val="000000"/>
          <w:sz w:val="20"/>
          <w:szCs w:val="20"/>
          <w:lang w:val="hy-AM"/>
        </w:rPr>
        <w:t>1</w:t>
      </w:r>
      <w:r w:rsidRPr="004B206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27F4EFF"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2068">
        <w:rPr>
          <w:rFonts w:ascii="GHEA Grapalat" w:hAnsi="GHEA Grapalat"/>
          <w:color w:val="000000"/>
          <w:sz w:val="20"/>
          <w:szCs w:val="20"/>
          <w:lang w:val="hy-AM"/>
        </w:rPr>
        <w:t xml:space="preserve">Գործադիր </w:t>
      </w:r>
      <w:r w:rsidR="0070371B" w:rsidRPr="004B2068">
        <w:rPr>
          <w:rFonts w:ascii="GHEA Grapalat" w:hAnsi="GHEA Grapalat"/>
          <w:color w:val="000000"/>
          <w:sz w:val="20"/>
          <w:szCs w:val="20"/>
          <w:lang w:val="hy-AM"/>
        </w:rPr>
        <w:t xml:space="preserve">մարմնի ղեկավար </w:t>
      </w:r>
      <w:r w:rsidRPr="004B2068">
        <w:rPr>
          <w:rFonts w:ascii="GHEA Grapalat" w:hAnsi="GHEA Grapalat"/>
          <w:color w:val="000000"/>
          <w:sz w:val="20"/>
          <w:szCs w:val="20"/>
          <w:lang w:val="hy-AM"/>
        </w:rPr>
        <w:t xml:space="preserve">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14:paraId="290666C7"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A1A779"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5A2BC39"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14:paraId="5F1BCCDE" w14:textId="5C7ED861"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742B4C0C" w14:textId="678AD449" w:rsidR="00460310" w:rsidRPr="001557AE" w:rsidRDefault="00460310" w:rsidP="00460310">
      <w:pPr>
        <w:pStyle w:val="BodyTextIndent3"/>
        <w:spacing w:line="240" w:lineRule="auto"/>
        <w:jc w:val="left"/>
        <w:rPr>
          <w:rFonts w:ascii="GHEA Grapalat" w:hAnsi="GHEA Grapalat" w:cs="Arial"/>
          <w:b/>
          <w:lang w:val="hy-AM"/>
        </w:rPr>
      </w:pPr>
      <w:r>
        <w:rPr>
          <w:rFonts w:ascii="GHEA Grapalat" w:hAnsi="GHEA Grapalat" w:cs="Sylfaen"/>
          <w:vertAlign w:val="superscript"/>
          <w:lang w:val="hy-AM"/>
        </w:rPr>
        <w:t>**</w:t>
      </w:r>
      <w:r w:rsidRPr="00460310">
        <w:rPr>
          <w:rFonts w:ascii="GHEA Grapalat" w:hAnsi="GHEA Grapalat"/>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AFD3DB7" w14:textId="77777777" w:rsidR="00433EC0" w:rsidRDefault="00433EC0" w:rsidP="009C370D">
      <w:pPr>
        <w:pStyle w:val="BodyTextIndent3"/>
        <w:spacing w:line="240" w:lineRule="auto"/>
        <w:jc w:val="right"/>
        <w:rPr>
          <w:rFonts w:ascii="GHEA Grapalat" w:hAnsi="GHEA Grapalat" w:cs="Sylfaen"/>
          <w:b/>
          <w:lang w:val="hy-AM"/>
        </w:rPr>
      </w:pPr>
    </w:p>
    <w:p w14:paraId="50F25045" w14:textId="77777777" w:rsidR="000C2EF2" w:rsidRDefault="000C2EF2" w:rsidP="009C370D">
      <w:pPr>
        <w:pStyle w:val="BodyTextIndent3"/>
        <w:spacing w:line="240" w:lineRule="auto"/>
        <w:jc w:val="right"/>
        <w:rPr>
          <w:rFonts w:ascii="GHEA Grapalat" w:hAnsi="GHEA Grapalat" w:cs="Sylfaen"/>
          <w:b/>
          <w:lang w:val="hy-AM"/>
        </w:rPr>
      </w:pPr>
    </w:p>
    <w:p w14:paraId="45B77AFB" w14:textId="1EC6F002" w:rsidR="009C370D" w:rsidRPr="00BE7704" w:rsidRDefault="009C370D" w:rsidP="00BE7704">
      <w:pPr>
        <w:pStyle w:val="BodyTextIndent3"/>
        <w:spacing w:line="240" w:lineRule="auto"/>
        <w:jc w:val="right"/>
        <w:rPr>
          <w:rFonts w:ascii="GHEA Grapalat" w:hAnsi="GHEA Grapalat" w:cs="Arial"/>
          <w:b/>
          <w:sz w:val="18"/>
          <w:szCs w:val="18"/>
          <w:lang w:val="hy-AM"/>
        </w:rPr>
      </w:pPr>
      <w:r w:rsidRPr="00BE7704">
        <w:rPr>
          <w:rFonts w:ascii="GHEA Grapalat" w:hAnsi="GHEA Grapalat" w:cs="Sylfaen"/>
          <w:b/>
          <w:sz w:val="18"/>
          <w:szCs w:val="18"/>
          <w:lang w:val="hy-AM"/>
        </w:rPr>
        <w:t>Հավելված</w:t>
      </w:r>
      <w:r w:rsidRPr="00BE7704">
        <w:rPr>
          <w:rFonts w:ascii="GHEA Grapalat" w:hAnsi="GHEA Grapalat" w:cs="Arial"/>
          <w:b/>
          <w:sz w:val="18"/>
          <w:szCs w:val="18"/>
          <w:lang w:val="hy-AM"/>
        </w:rPr>
        <w:t xml:space="preserve"> 4</w:t>
      </w:r>
    </w:p>
    <w:p w14:paraId="2AF5C67A" w14:textId="306AFD58" w:rsidR="009C370D" w:rsidRPr="00BE7704" w:rsidRDefault="009C370D" w:rsidP="00BE7704">
      <w:pPr>
        <w:pStyle w:val="BodyTextIndent3"/>
        <w:spacing w:line="240" w:lineRule="auto"/>
        <w:jc w:val="right"/>
        <w:rPr>
          <w:rFonts w:ascii="GHEA Grapalat" w:hAnsi="GHEA Grapalat" w:cs="Arial"/>
          <w:b/>
          <w:sz w:val="18"/>
          <w:szCs w:val="18"/>
          <w:lang w:val="hy-AM"/>
        </w:rPr>
      </w:pPr>
      <w:r w:rsidRPr="00BE7704">
        <w:rPr>
          <w:rFonts w:ascii="GHEA Grapalat" w:hAnsi="GHEA Grapalat"/>
          <w:sz w:val="22"/>
          <w:szCs w:val="22"/>
          <w:lang w:val="hy-AM"/>
        </w:rPr>
        <w:t>«</w:t>
      </w:r>
      <w:r w:rsidR="0045248F">
        <w:rPr>
          <w:rFonts w:ascii="GHEA Grapalat" w:hAnsi="GHEA Grapalat"/>
          <w:b/>
          <w:sz w:val="18"/>
          <w:szCs w:val="18"/>
          <w:lang w:val="hy-AM"/>
        </w:rPr>
        <w:t>ԵՔ-</w:t>
      </w:r>
      <w:r w:rsidR="00C96C45">
        <w:rPr>
          <w:rFonts w:ascii="GHEA Grapalat" w:hAnsi="GHEA Grapalat"/>
          <w:b/>
          <w:sz w:val="18"/>
          <w:szCs w:val="18"/>
          <w:lang w:val="hy-AM"/>
        </w:rPr>
        <w:t>ԳՀԱՇՁԲ-</w:t>
      </w:r>
      <w:r w:rsidR="00577052">
        <w:rPr>
          <w:rFonts w:ascii="GHEA Grapalat" w:hAnsi="GHEA Grapalat"/>
          <w:b/>
          <w:sz w:val="18"/>
          <w:szCs w:val="18"/>
          <w:lang w:val="hy-AM"/>
        </w:rPr>
        <w:t>26/160</w:t>
      </w:r>
      <w:r w:rsidRPr="00BE7704">
        <w:rPr>
          <w:rFonts w:ascii="GHEA Grapalat" w:hAnsi="GHEA Grapalat"/>
          <w:sz w:val="22"/>
          <w:szCs w:val="22"/>
          <w:lang w:val="hy-AM"/>
        </w:rPr>
        <w:t>»</w:t>
      </w:r>
      <w:r w:rsidRPr="00BE7704">
        <w:rPr>
          <w:rFonts w:ascii="GHEA Grapalat" w:hAnsi="GHEA Grapalat" w:cs="Sylfaen"/>
          <w:b/>
          <w:sz w:val="18"/>
          <w:szCs w:val="18"/>
          <w:lang w:val="es-ES"/>
        </w:rPr>
        <w:t>*</w:t>
      </w:r>
      <w:r w:rsidRPr="00BE7704">
        <w:rPr>
          <w:rFonts w:ascii="GHEA Grapalat" w:hAnsi="GHEA Grapalat"/>
          <w:b/>
          <w:sz w:val="18"/>
          <w:szCs w:val="18"/>
          <w:lang w:val="hy-AM"/>
        </w:rPr>
        <w:t xml:space="preserve">  </w:t>
      </w:r>
      <w:r w:rsidRPr="00BE7704">
        <w:rPr>
          <w:rFonts w:ascii="GHEA Grapalat" w:hAnsi="GHEA Grapalat" w:cs="Sylfaen"/>
          <w:b/>
          <w:sz w:val="18"/>
          <w:szCs w:val="18"/>
          <w:lang w:val="hy-AM"/>
        </w:rPr>
        <w:t>ծածկագրով</w:t>
      </w:r>
    </w:p>
    <w:p w14:paraId="31CC0140" w14:textId="73120ADD" w:rsidR="009C370D" w:rsidRPr="00BE7704" w:rsidRDefault="00C96C45" w:rsidP="000C2EF2">
      <w:pPr>
        <w:pStyle w:val="BodyTextIndent3"/>
        <w:spacing w:line="240" w:lineRule="auto"/>
        <w:jc w:val="right"/>
        <w:rPr>
          <w:rFonts w:ascii="GHEA Grapalat" w:hAnsi="GHEA Grapalat" w:cs="Sylfaen"/>
          <w:b/>
          <w:sz w:val="18"/>
          <w:szCs w:val="18"/>
          <w:lang w:val="hy-AM"/>
        </w:rPr>
      </w:pPr>
      <w:r>
        <w:rPr>
          <w:rFonts w:ascii="GHEA Grapalat" w:hAnsi="GHEA Grapalat" w:cs="Sylfaen"/>
          <w:b/>
          <w:sz w:val="18"/>
          <w:szCs w:val="18"/>
          <w:lang w:val="hy-AM"/>
        </w:rPr>
        <w:t>գնանշման հարցում</w:t>
      </w:r>
      <w:r w:rsidR="009C370D" w:rsidRPr="00BE7704">
        <w:rPr>
          <w:rFonts w:ascii="GHEA Grapalat" w:hAnsi="GHEA Grapalat" w:cs="Arial"/>
          <w:b/>
          <w:sz w:val="18"/>
          <w:szCs w:val="18"/>
          <w:lang w:val="hy-AM"/>
        </w:rPr>
        <w:t xml:space="preserve">ի </w:t>
      </w:r>
      <w:r w:rsidR="009C370D" w:rsidRPr="00BE7704">
        <w:rPr>
          <w:rFonts w:ascii="GHEA Grapalat" w:hAnsi="GHEA Grapalat" w:cs="Sylfaen"/>
          <w:b/>
          <w:sz w:val="18"/>
          <w:szCs w:val="18"/>
          <w:lang w:val="hy-AM"/>
        </w:rPr>
        <w:t>հրավերի</w:t>
      </w:r>
    </w:p>
    <w:p w14:paraId="7A58C04D" w14:textId="77777777" w:rsidR="00091EBC" w:rsidRPr="00433EC0"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33EC0">
        <w:rPr>
          <w:rStyle w:val="Strong"/>
          <w:rFonts w:ascii="GHEA Grapalat" w:hAnsi="GHEA Grapalat"/>
          <w:sz w:val="20"/>
          <w:szCs w:val="20"/>
          <w:lang w:val="hy-AM"/>
        </w:rPr>
        <w:t>ԵՐԱՇԽԻՔ N __________</w:t>
      </w:r>
    </w:p>
    <w:p w14:paraId="39D631D3" w14:textId="77777777" w:rsidR="007A5E2D" w:rsidRPr="00433EC0"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33EC0">
        <w:rPr>
          <w:rStyle w:val="Strong"/>
          <w:rFonts w:ascii="GHEA Grapalat" w:hAnsi="GHEA Grapalat"/>
          <w:sz w:val="20"/>
          <w:szCs w:val="20"/>
          <w:lang w:val="hy-AM"/>
        </w:rPr>
        <w:t>(որակավորման ապահովում)</w:t>
      </w:r>
    </w:p>
    <w:p w14:paraId="1E8F209A" w14:textId="77777777" w:rsidR="000C2EF2" w:rsidRDefault="000C2EF2" w:rsidP="002552BC">
      <w:pPr>
        <w:pStyle w:val="NormalWeb"/>
        <w:shd w:val="clear" w:color="auto" w:fill="FFFFFF"/>
        <w:spacing w:before="0" w:beforeAutospacing="0" w:after="0" w:afterAutospacing="0"/>
        <w:ind w:firstLine="375"/>
        <w:rPr>
          <w:rStyle w:val="Strong"/>
          <w:rFonts w:ascii="GHEA Grapalat" w:hAnsi="GHEA Grapalat"/>
          <w:b w:val="0"/>
          <w:bCs w:val="0"/>
          <w:color w:val="FF0000"/>
          <w:sz w:val="20"/>
          <w:szCs w:val="20"/>
          <w:lang w:val="hy-AM"/>
        </w:rPr>
      </w:pPr>
    </w:p>
    <w:p w14:paraId="2D0C547C" w14:textId="524E3D36" w:rsidR="00091EBC" w:rsidRPr="00433EC0" w:rsidRDefault="00091EBC" w:rsidP="002552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D30408">
        <w:rPr>
          <w:rStyle w:val="Strong"/>
          <w:rFonts w:ascii="GHEA Grapalat" w:hAnsi="GHEA Grapalat"/>
          <w:b w:val="0"/>
          <w:bCs w:val="0"/>
          <w:color w:val="FF0000"/>
          <w:sz w:val="20"/>
          <w:szCs w:val="20"/>
          <w:lang w:val="hy-AM"/>
        </w:rPr>
        <w:tab/>
      </w:r>
      <w:r w:rsidRPr="00433EC0">
        <w:rPr>
          <w:rStyle w:val="Strong"/>
          <w:rFonts w:ascii="GHEA Grapalat" w:hAnsi="GHEA Grapalat"/>
          <w:b w:val="0"/>
          <w:bCs w:val="0"/>
          <w:sz w:val="20"/>
          <w:szCs w:val="20"/>
          <w:lang w:val="hy-AM"/>
        </w:rPr>
        <w:t xml:space="preserve">1.Սույն երաշխիքը (այսուհետ՝ երաշխիք) հանդիսանում է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p>
    <w:p w14:paraId="4D11D85C" w14:textId="77777777" w:rsidR="00091EBC" w:rsidRPr="00433EC0" w:rsidRDefault="00091EBC" w:rsidP="002552BC">
      <w:pPr>
        <w:pStyle w:val="NormalWeb"/>
        <w:shd w:val="clear" w:color="auto" w:fill="FFFFFF"/>
        <w:spacing w:before="0" w:beforeAutospacing="0" w:after="0" w:afterAutospacing="0"/>
        <w:ind w:left="5664" w:firstLine="708"/>
        <w:rPr>
          <w:rStyle w:val="Strong"/>
          <w:lang w:val="hy-AM"/>
        </w:rPr>
      </w:pPr>
      <w:r w:rsidRPr="00433EC0">
        <w:rPr>
          <w:rFonts w:ascii="GHEA Grapalat" w:hAnsi="GHEA Grapalat" w:cs="Sylfaen"/>
          <w:vertAlign w:val="superscript"/>
          <w:lang w:val="hy-AM"/>
        </w:rPr>
        <w:t xml:space="preserve">          պատվիրատուի անվանումը</w:t>
      </w:r>
    </w:p>
    <w:p w14:paraId="40A62DEB" w14:textId="77777777" w:rsidR="00091EBC" w:rsidRPr="00433EC0" w:rsidRDefault="00091EBC" w:rsidP="002552BC">
      <w:pPr>
        <w:pStyle w:val="NormalWeb"/>
        <w:shd w:val="clear" w:color="auto" w:fill="FFFFFF"/>
        <w:spacing w:before="0" w:beforeAutospacing="0" w:after="0" w:afterAutospacing="0"/>
        <w:rPr>
          <w:rFonts w:ascii="GHEA Grapalat" w:hAnsi="GHEA Grapalat" w:cs="Sylfaen"/>
          <w:vertAlign w:val="superscript"/>
          <w:lang w:val="hy-AM"/>
        </w:rPr>
      </w:pPr>
      <w:r w:rsidRPr="00433EC0">
        <w:rPr>
          <w:rStyle w:val="Strong"/>
          <w:rFonts w:ascii="GHEA Grapalat" w:hAnsi="GHEA Grapalat"/>
          <w:b w:val="0"/>
          <w:bCs w:val="0"/>
          <w:sz w:val="20"/>
          <w:szCs w:val="20"/>
          <w:lang w:val="hy-AM"/>
        </w:rPr>
        <w:t xml:space="preserve">(այսուհետ՝ բենեֆիցիար) կողմից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ծածկագրով կազմակերպված</w:t>
      </w:r>
      <w:r w:rsidRPr="00433EC0">
        <w:rPr>
          <w:rFonts w:cs="Sylfaen"/>
          <w:vertAlign w:val="superscript"/>
          <w:lang w:val="hy-AM"/>
        </w:rPr>
        <w:t xml:space="preserve">                       </w:t>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ascii="GHEA Grapalat" w:hAnsi="GHEA Grapalat" w:cs="Sylfaen"/>
          <w:vertAlign w:val="superscript"/>
          <w:lang w:val="hy-AM"/>
        </w:rPr>
        <w:t xml:space="preserve">ընթացակարգի ծածկագիրը </w:t>
      </w:r>
    </w:p>
    <w:p w14:paraId="423C6ACF" w14:textId="77777777" w:rsidR="00F27778" w:rsidRPr="00433EC0" w:rsidRDefault="00F27778" w:rsidP="002552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 </w:t>
      </w:r>
      <w:r w:rsidR="00091EBC" w:rsidRPr="00433EC0">
        <w:rPr>
          <w:rStyle w:val="Strong"/>
          <w:rFonts w:ascii="GHEA Grapalat" w:hAnsi="GHEA Grapalat"/>
          <w:b w:val="0"/>
          <w:bCs w:val="0"/>
          <w:sz w:val="20"/>
          <w:szCs w:val="20"/>
          <w:lang w:val="hy-AM"/>
        </w:rPr>
        <w:t>գնման ընթացակարգի</w:t>
      </w:r>
      <w:r w:rsidRPr="00433EC0">
        <w:rPr>
          <w:rStyle w:val="Strong"/>
          <w:rFonts w:ascii="GHEA Grapalat" w:hAnsi="GHEA Grapalat"/>
          <w:b w:val="0"/>
          <w:bCs w:val="0"/>
          <w:sz w:val="20"/>
          <w:szCs w:val="20"/>
          <w:lang w:val="hy-AM"/>
        </w:rPr>
        <w:t xml:space="preserve"> արդյունքում</w:t>
      </w:r>
      <w:r w:rsidR="00091EBC" w:rsidRPr="00433EC0">
        <w:rPr>
          <w:rStyle w:val="Strong"/>
          <w:rFonts w:ascii="GHEA Grapalat" w:hAnsi="GHEA Grapalat"/>
          <w:b w:val="0"/>
          <w:bCs w:val="0"/>
          <w:sz w:val="20"/>
          <w:szCs w:val="20"/>
          <w:lang w:val="hy-AM"/>
        </w:rPr>
        <w:t xml:space="preserve"> </w:t>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lang w:val="hy-AM"/>
        </w:rPr>
        <w:t xml:space="preserve"> </w:t>
      </w:r>
    </w:p>
    <w:p w14:paraId="22DA6A42" w14:textId="77777777" w:rsidR="00F27778" w:rsidRPr="00433EC0" w:rsidRDefault="00F27778" w:rsidP="00091EBC">
      <w:pPr>
        <w:pStyle w:val="NormalWeb"/>
        <w:shd w:val="clear" w:color="auto" w:fill="FFFFFF"/>
        <w:spacing w:before="0" w:beforeAutospacing="0" w:after="0" w:afterAutospacing="0"/>
        <w:ind w:firstLine="375"/>
        <w:rPr>
          <w:rFonts w:cs="Sylfaen"/>
          <w:vertAlign w:val="superscript"/>
          <w:lang w:val="hy-AM"/>
        </w:rPr>
      </w:pP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Fonts w:ascii="GHEA Grapalat" w:hAnsi="GHEA Grapalat" w:cs="Sylfaen"/>
          <w:vertAlign w:val="superscript"/>
          <w:lang w:val="hy-AM"/>
        </w:rPr>
        <w:t>ընտրված մասնակցի անվանումը</w:t>
      </w:r>
    </w:p>
    <w:p w14:paraId="302B1E66" w14:textId="2A32878A" w:rsidR="00F27778" w:rsidRPr="00433EC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(այսուհետ՝ պրի</w:t>
      </w:r>
      <w:r w:rsidR="00ED1E15" w:rsidRPr="00433EC0">
        <w:rPr>
          <w:rStyle w:val="Strong"/>
          <w:rFonts w:ascii="GHEA Grapalat" w:hAnsi="GHEA Grapalat"/>
          <w:b w:val="0"/>
          <w:bCs w:val="0"/>
          <w:sz w:val="20"/>
          <w:szCs w:val="20"/>
          <w:lang w:val="hy-AM"/>
        </w:rPr>
        <w:t>ն</w:t>
      </w:r>
      <w:r w:rsidRPr="00433EC0">
        <w:rPr>
          <w:rStyle w:val="Strong"/>
          <w:rFonts w:ascii="GHEA Grapalat" w:hAnsi="GHEA Grapalat"/>
          <w:b w:val="0"/>
          <w:bCs w:val="0"/>
          <w:sz w:val="20"/>
          <w:szCs w:val="20"/>
          <w:lang w:val="hy-AM"/>
        </w:rPr>
        <w:t xml:space="preserve">ցիպալ) </w:t>
      </w:r>
      <w:r w:rsidR="00F27778" w:rsidRPr="00433EC0">
        <w:rPr>
          <w:rStyle w:val="Strong"/>
          <w:rFonts w:ascii="GHEA Grapalat" w:hAnsi="GHEA Grapalat"/>
          <w:b w:val="0"/>
          <w:bCs w:val="0"/>
          <w:sz w:val="20"/>
          <w:szCs w:val="20"/>
          <w:lang w:val="hy-AM"/>
        </w:rPr>
        <w:t xml:space="preserve">կողմից կնքվելիք </w:t>
      </w:r>
      <w:r w:rsidR="007A5E2D" w:rsidRPr="00433EC0">
        <w:rPr>
          <w:rStyle w:val="Strong"/>
          <w:rFonts w:ascii="GHEA Grapalat" w:hAnsi="GHEA Grapalat"/>
          <w:b w:val="0"/>
          <w:bCs w:val="0"/>
          <w:sz w:val="20"/>
          <w:szCs w:val="20"/>
          <w:lang w:val="hy-AM"/>
        </w:rPr>
        <w:t>N</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t xml:space="preserve">           </w:t>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lang w:val="hy-AM"/>
        </w:rPr>
        <w:tab/>
      </w:r>
      <w:r w:rsidR="00F27778" w:rsidRPr="00433EC0">
        <w:rPr>
          <w:rStyle w:val="Strong"/>
          <w:rFonts w:ascii="GHEA Grapalat" w:hAnsi="GHEA Grapalat"/>
          <w:b w:val="0"/>
          <w:bCs w:val="0"/>
          <w:sz w:val="20"/>
          <w:szCs w:val="20"/>
          <w:lang w:val="hy-AM"/>
        </w:rPr>
        <w:tab/>
      </w:r>
      <w:r w:rsidR="00F27778" w:rsidRPr="00433EC0">
        <w:rPr>
          <w:rStyle w:val="Strong"/>
          <w:rFonts w:ascii="GHEA Grapalat" w:hAnsi="GHEA Grapalat"/>
          <w:b w:val="0"/>
          <w:bCs w:val="0"/>
          <w:sz w:val="20"/>
          <w:szCs w:val="20"/>
          <w:lang w:val="hy-AM"/>
        </w:rPr>
        <w:tab/>
      </w:r>
      <w:r w:rsidR="00F27778" w:rsidRPr="00433EC0">
        <w:rPr>
          <w:rStyle w:val="Strong"/>
          <w:rFonts w:ascii="GHEA Grapalat" w:hAnsi="GHEA Grapalat"/>
          <w:b w:val="0"/>
          <w:bCs w:val="0"/>
          <w:sz w:val="20"/>
          <w:szCs w:val="20"/>
          <w:lang w:val="hy-AM"/>
        </w:rPr>
        <w:tab/>
      </w:r>
      <w:r w:rsidR="00F27778" w:rsidRPr="00433EC0">
        <w:rPr>
          <w:rStyle w:val="Strong"/>
          <w:rFonts w:ascii="GHEA Grapalat" w:hAnsi="GHEA Grapalat"/>
          <w:b w:val="0"/>
          <w:bCs w:val="0"/>
          <w:sz w:val="20"/>
          <w:szCs w:val="20"/>
          <w:lang w:val="hy-AM"/>
        </w:rPr>
        <w:tab/>
        <w:t xml:space="preserve">  </w:t>
      </w:r>
      <w:r w:rsidR="00F27778"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 xml:space="preserve"> </w:t>
      </w:r>
      <w:r w:rsidR="00F27778" w:rsidRPr="00433EC0">
        <w:rPr>
          <w:rStyle w:val="Strong"/>
          <w:rFonts w:ascii="GHEA Grapalat" w:hAnsi="GHEA Grapalat"/>
          <w:b w:val="0"/>
          <w:bCs w:val="0"/>
          <w:sz w:val="20"/>
          <w:szCs w:val="20"/>
          <w:lang w:val="hy-AM"/>
        </w:rPr>
        <w:tab/>
        <w:t xml:space="preserve">            </w:t>
      </w:r>
      <w:r w:rsidR="00E23921" w:rsidRPr="00433EC0">
        <w:rPr>
          <w:rFonts w:ascii="GHEA Grapalat" w:hAnsi="GHEA Grapalat" w:cs="Sylfaen"/>
          <w:vertAlign w:val="superscript"/>
          <w:lang w:val="hy-AM"/>
        </w:rPr>
        <w:t xml:space="preserve">կնքվելիք պայմանագրի </w:t>
      </w:r>
      <w:r w:rsidR="007A5E2D" w:rsidRPr="00433EC0">
        <w:rPr>
          <w:rFonts w:ascii="GHEA Grapalat" w:hAnsi="GHEA Grapalat" w:cs="Sylfaen"/>
          <w:vertAlign w:val="superscript"/>
          <w:lang w:val="hy-AM"/>
        </w:rPr>
        <w:t>համարը</w:t>
      </w:r>
    </w:p>
    <w:p w14:paraId="013A0048" w14:textId="77777777" w:rsidR="00091EBC" w:rsidRPr="00433EC0"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պայմանագրով </w:t>
      </w:r>
      <w:r w:rsidR="00091EBC" w:rsidRPr="00433EC0">
        <w:rPr>
          <w:rStyle w:val="Strong"/>
          <w:rFonts w:ascii="GHEA Grapalat" w:hAnsi="GHEA Grapalat"/>
          <w:b w:val="0"/>
          <w:bCs w:val="0"/>
          <w:sz w:val="20"/>
          <w:szCs w:val="20"/>
          <w:lang w:val="hy-AM"/>
        </w:rPr>
        <w:t xml:space="preserve"> </w:t>
      </w:r>
      <w:r w:rsidRPr="00433EC0">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33EC0">
        <w:rPr>
          <w:rStyle w:val="Strong"/>
          <w:rFonts w:ascii="GHEA Grapalat" w:hAnsi="GHEA Grapalat"/>
          <w:b w:val="0"/>
          <w:bCs w:val="0"/>
          <w:sz w:val="20"/>
          <w:szCs w:val="20"/>
          <w:lang w:val="hy-AM"/>
        </w:rPr>
        <w:t xml:space="preserve">ման ապահովում </w:t>
      </w:r>
      <w:r w:rsidR="00091EBC" w:rsidRPr="00433EC0">
        <w:rPr>
          <w:rStyle w:val="Strong"/>
          <w:rFonts w:ascii="GHEA Grapalat" w:hAnsi="GHEA Grapalat"/>
          <w:b w:val="0"/>
          <w:bCs w:val="0"/>
          <w:sz w:val="20"/>
          <w:szCs w:val="20"/>
          <w:lang w:val="hy-AM"/>
        </w:rPr>
        <w:t>(այսուհետ՝ երաշխավորված պարտավորություններ</w:t>
      </w:r>
      <w:r w:rsidR="007A5E2D" w:rsidRPr="00433EC0">
        <w:rPr>
          <w:rStyle w:val="Strong"/>
          <w:rFonts w:ascii="GHEA Grapalat" w:hAnsi="GHEA Grapalat"/>
          <w:b w:val="0"/>
          <w:bCs w:val="0"/>
          <w:sz w:val="20"/>
          <w:szCs w:val="20"/>
          <w:lang w:val="hy-AM"/>
        </w:rPr>
        <w:t>)</w:t>
      </w:r>
      <w:r w:rsidR="00091EBC" w:rsidRPr="00433EC0">
        <w:rPr>
          <w:rStyle w:val="Strong"/>
          <w:rFonts w:ascii="GHEA Grapalat" w:hAnsi="GHEA Grapalat"/>
          <w:b w:val="0"/>
          <w:bCs w:val="0"/>
          <w:sz w:val="20"/>
          <w:szCs w:val="20"/>
          <w:lang w:val="hy-AM"/>
        </w:rPr>
        <w:t xml:space="preserve">: </w:t>
      </w:r>
    </w:p>
    <w:p w14:paraId="292979BD" w14:textId="77777777" w:rsidR="00091EBC" w:rsidRPr="00433EC0"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2. Երաշխիքով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(այսուհետ՝ երաշխիք տվող </w:t>
      </w:r>
    </w:p>
    <w:p w14:paraId="37300840" w14:textId="1D3E5286" w:rsidR="00091EBC" w:rsidRPr="00433EC0"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00091EBC" w:rsidRPr="00433EC0">
        <w:rPr>
          <w:rStyle w:val="Strong"/>
          <w:rFonts w:ascii="GHEA Grapalat" w:hAnsi="GHEA Grapalat"/>
          <w:b w:val="0"/>
          <w:bCs w:val="0"/>
          <w:sz w:val="20"/>
          <w:szCs w:val="20"/>
          <w:lang w:val="hy-AM"/>
        </w:rPr>
        <w:t xml:space="preserve"> </w:t>
      </w:r>
      <w:r w:rsidR="00091EBC" w:rsidRPr="00433EC0">
        <w:rPr>
          <w:rFonts w:ascii="GHEA Grapalat" w:hAnsi="GHEA Grapalat" w:cs="Sylfaen"/>
          <w:vertAlign w:val="superscript"/>
          <w:lang w:val="hy-AM"/>
        </w:rPr>
        <w:t xml:space="preserve">երաշխիքը տվող բանկի </w:t>
      </w:r>
      <w:r w:rsidR="00101A56" w:rsidRPr="00433EC0">
        <w:rPr>
          <w:rFonts w:ascii="GHEA Grapalat" w:hAnsi="GHEA Grapalat" w:cs="Sylfaen"/>
          <w:vertAlign w:val="superscript"/>
          <w:lang w:val="hy-AM"/>
        </w:rPr>
        <w:t xml:space="preserve"> </w:t>
      </w:r>
      <w:r w:rsidR="00091EBC" w:rsidRPr="00433EC0">
        <w:rPr>
          <w:rFonts w:ascii="GHEA Grapalat" w:hAnsi="GHEA Grapalat" w:cs="Sylfaen"/>
          <w:vertAlign w:val="superscript"/>
          <w:lang w:val="hy-AM"/>
        </w:rPr>
        <w:t>անվանումը</w:t>
      </w:r>
    </w:p>
    <w:p w14:paraId="48B95442" w14:textId="77777777" w:rsidR="00091EBC" w:rsidRPr="00433EC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33EC0">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006E4901" w:rsidRPr="00433EC0">
        <w:rPr>
          <w:rStyle w:val="Strong"/>
          <w:rFonts w:ascii="GHEA Grapalat" w:hAnsi="GHEA Grapalat"/>
          <w:b w:val="0"/>
          <w:bCs w:val="0"/>
          <w:sz w:val="20"/>
          <w:szCs w:val="20"/>
          <w:u w:val="single"/>
          <w:lang w:val="hy-AM"/>
        </w:rPr>
        <w:tab/>
        <w:t xml:space="preserve">  </w:t>
      </w:r>
    </w:p>
    <w:p w14:paraId="08E23169" w14:textId="77777777" w:rsidR="00091EBC" w:rsidRPr="00433EC0"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33EC0">
        <w:rPr>
          <w:rFonts w:ascii="GHEA Grapalat" w:hAnsi="GHEA Grapalat" w:cs="Sylfaen"/>
          <w:vertAlign w:val="superscript"/>
          <w:lang w:val="hy-AM"/>
        </w:rPr>
        <w:t xml:space="preserve">  </w:t>
      </w:r>
      <w:r w:rsidR="006E4901" w:rsidRPr="00433EC0">
        <w:rPr>
          <w:rFonts w:ascii="GHEA Grapalat" w:hAnsi="GHEA Grapalat" w:cs="Sylfaen"/>
          <w:vertAlign w:val="superscript"/>
          <w:lang w:val="hy-AM"/>
        </w:rPr>
        <w:t xml:space="preserve">   </w:t>
      </w:r>
      <w:r w:rsidRPr="00433EC0">
        <w:rPr>
          <w:rFonts w:ascii="GHEA Grapalat" w:hAnsi="GHEA Grapalat" w:cs="Sylfaen"/>
          <w:vertAlign w:val="superscript"/>
          <w:lang w:val="hy-AM"/>
        </w:rPr>
        <w:t>գումարը թվերով և տառերով</w:t>
      </w:r>
    </w:p>
    <w:p w14:paraId="688E3CEB" w14:textId="6AA76CC0" w:rsidR="006E4901" w:rsidRPr="00433EC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(այսուհետ՝ երաշխիքի գումար)՝ պահանջն ստանալուց </w:t>
      </w:r>
      <w:r w:rsidR="005853D6" w:rsidRPr="00433EC0">
        <w:rPr>
          <w:rStyle w:val="Strong"/>
          <w:rFonts w:ascii="GHEA Grapalat" w:hAnsi="GHEA Grapalat"/>
          <w:b w:val="0"/>
          <w:bCs w:val="0"/>
          <w:sz w:val="20"/>
          <w:szCs w:val="20"/>
          <w:lang w:val="hy-AM"/>
        </w:rPr>
        <w:t>հինգ</w:t>
      </w:r>
      <w:r w:rsidRPr="00433EC0">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328BB" w:rsidRPr="00433EC0">
        <w:rPr>
          <w:rFonts w:ascii="GHEA Grapalat" w:hAnsi="GHEA Grapalat" w:cs="Arial"/>
          <w:b/>
          <w:sz w:val="20"/>
          <w:szCs w:val="20"/>
          <w:lang w:val="hy-AM"/>
        </w:rPr>
        <w:t xml:space="preserve">900015211429 </w:t>
      </w:r>
      <w:r w:rsidRPr="00433EC0">
        <w:rPr>
          <w:rStyle w:val="Strong"/>
          <w:rFonts w:ascii="GHEA Grapalat" w:hAnsi="GHEA Grapalat"/>
          <w:b w:val="0"/>
          <w:bCs w:val="0"/>
          <w:sz w:val="20"/>
          <w:szCs w:val="20"/>
          <w:lang w:val="hy-AM"/>
        </w:rPr>
        <w:t xml:space="preserve">հաշվեհամարին </w:t>
      </w:r>
      <w:r w:rsidR="006E4901" w:rsidRPr="00433EC0">
        <w:rPr>
          <w:rStyle w:val="Strong"/>
          <w:rFonts w:ascii="GHEA Grapalat" w:hAnsi="GHEA Grapalat"/>
          <w:b w:val="0"/>
          <w:bCs w:val="0"/>
          <w:sz w:val="20"/>
          <w:szCs w:val="20"/>
          <w:lang w:val="hy-AM"/>
        </w:rPr>
        <w:t>փոխանցման միջոցով:</w:t>
      </w:r>
    </w:p>
    <w:p w14:paraId="33C3F0EB" w14:textId="77777777" w:rsidR="006E4901" w:rsidRPr="00433EC0"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33EC0">
        <w:rPr>
          <w:rFonts w:ascii="GHEA Grapalat" w:hAnsi="GHEA Grapalat" w:cs="Sylfaen"/>
          <w:vertAlign w:val="superscript"/>
          <w:lang w:val="hy-AM"/>
        </w:rPr>
        <w:t xml:space="preserve">                                                                                     հաշվեհամարը  </w:t>
      </w:r>
    </w:p>
    <w:p w14:paraId="7EFE3046" w14:textId="77777777" w:rsidR="00091EBC" w:rsidRPr="00433EC0"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433EC0">
        <w:rPr>
          <w:rFonts w:ascii="GHEA Grapalat" w:hAnsi="GHEA Grapalat"/>
          <w:sz w:val="20"/>
          <w:szCs w:val="20"/>
          <w:lang w:val="hy-AM"/>
        </w:rPr>
        <w:t>3. Սույն երաշխիքն անհետկանչելի է:</w:t>
      </w:r>
    </w:p>
    <w:p w14:paraId="788EE383" w14:textId="77777777" w:rsidR="00091EBC" w:rsidRPr="00433EC0"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433EC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77777777" w:rsidR="00B01CA2" w:rsidRPr="00433EC0"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433EC0">
        <w:rPr>
          <w:rFonts w:ascii="GHEA Grapalat" w:hAnsi="GHEA Grapalat"/>
          <w:sz w:val="20"/>
          <w:szCs w:val="20"/>
          <w:lang w:val="hy-AM"/>
        </w:rPr>
        <w:t xml:space="preserve">5. </w:t>
      </w:r>
      <w:r w:rsidR="00B01CA2" w:rsidRPr="00433EC0">
        <w:rPr>
          <w:rFonts w:ascii="GHEA Grapalat" w:hAnsi="GHEA Grapalat"/>
          <w:sz w:val="20"/>
          <w:szCs w:val="20"/>
          <w:lang w:val="hy-AM"/>
        </w:rPr>
        <w:t xml:space="preserve">Երաշխիքը գործում է բենեֆիցիարի և պրինցիպալի միջև N </w:t>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p>
    <w:p w14:paraId="5239E3E7" w14:textId="77777777" w:rsidR="00B01CA2" w:rsidRPr="00433EC0"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33EC0">
        <w:rPr>
          <w:rFonts w:ascii="GHEA Grapalat" w:hAnsi="GHEA Grapalat" w:cs="Sylfaen"/>
          <w:vertAlign w:val="superscript"/>
          <w:lang w:val="hy-AM"/>
        </w:rPr>
        <w:t xml:space="preserve">                         կնքվելիք պայմանագրի համարը </w:t>
      </w:r>
    </w:p>
    <w:p w14:paraId="11E90444" w14:textId="77777777" w:rsidR="00B01CA2" w:rsidRPr="00433EC0" w:rsidRDefault="00B01CA2" w:rsidP="00B01CA2">
      <w:pPr>
        <w:pStyle w:val="ListParagraph"/>
        <w:tabs>
          <w:tab w:val="left" w:pos="0"/>
        </w:tabs>
        <w:ind w:left="0"/>
        <w:mirrorIndents/>
        <w:jc w:val="both"/>
        <w:rPr>
          <w:rFonts w:ascii="GHEA Grapalat" w:hAnsi="GHEA Grapalat"/>
          <w:sz w:val="20"/>
          <w:szCs w:val="20"/>
          <w:u w:val="single"/>
          <w:lang w:val="hy-AM"/>
        </w:rPr>
      </w:pPr>
      <w:r w:rsidRPr="00433EC0">
        <w:rPr>
          <w:rFonts w:ascii="GHEA Grapalat" w:hAnsi="GHEA Grapalat"/>
          <w:sz w:val="20"/>
          <w:szCs w:val="20"/>
          <w:lang w:val="hy-AM"/>
        </w:rPr>
        <w:t>ծածկագրով կնքվելիք պայմանագիրն ուժի մեջ մտնելու օրվանից մինչև</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33555508" w14:textId="77777777" w:rsidR="00B01CA2" w:rsidRPr="00433EC0" w:rsidRDefault="00B01CA2" w:rsidP="00B01CA2">
      <w:pPr>
        <w:pStyle w:val="ListParagraph"/>
        <w:tabs>
          <w:tab w:val="left" w:pos="0"/>
        </w:tabs>
        <w:ind w:left="0"/>
        <w:mirrorIndents/>
        <w:jc w:val="both"/>
        <w:rPr>
          <w:rFonts w:ascii="GHEA Grapalat" w:hAnsi="GHEA Grapalat"/>
          <w:sz w:val="20"/>
          <w:szCs w:val="20"/>
          <w:u w:val="single"/>
          <w:lang w:val="hy-AM"/>
        </w:rPr>
      </w:pPr>
      <w:r w:rsidRPr="00433EC0">
        <w:rPr>
          <w:rFonts w:ascii="GHEA Grapalat" w:hAnsi="GHEA Grapalat" w:cs="Sylfaen"/>
          <w:vertAlign w:val="superscript"/>
          <w:lang w:val="hy-AM"/>
        </w:rPr>
        <w:t xml:space="preserve">                                                                                                                                               </w:t>
      </w:r>
      <w:r w:rsidR="004823CC" w:rsidRPr="00433EC0">
        <w:rPr>
          <w:rFonts w:ascii="GHEA Grapalat" w:hAnsi="GHEA Grapalat" w:cs="Sylfaen"/>
          <w:vertAlign w:val="superscript"/>
          <w:lang w:val="hy-AM"/>
        </w:rPr>
        <w:t xml:space="preserve">          </w:t>
      </w:r>
      <w:r w:rsidRPr="00433EC0">
        <w:rPr>
          <w:rFonts w:ascii="GHEA Grapalat" w:hAnsi="GHEA Grapalat" w:cs="Sylfaen"/>
          <w:vertAlign w:val="superscript"/>
          <w:lang w:val="hy-AM"/>
        </w:rPr>
        <w:t xml:space="preserve">    կնքվելիք պայմանագրո</w:t>
      </w:r>
      <w:r w:rsidR="004823CC" w:rsidRPr="00433EC0">
        <w:rPr>
          <w:rFonts w:ascii="GHEA Grapalat" w:hAnsi="GHEA Grapalat" w:cs="Sylfaen"/>
          <w:vertAlign w:val="superscript"/>
          <w:lang w:val="hy-AM"/>
        </w:rPr>
        <w:t xml:space="preserve">վ նախատեսված </w:t>
      </w:r>
    </w:p>
    <w:p w14:paraId="6BABF3D0" w14:textId="77777777" w:rsidR="00B01CA2" w:rsidRPr="00433EC0" w:rsidRDefault="00B01CA2" w:rsidP="00B01CA2">
      <w:pPr>
        <w:pStyle w:val="ListParagraph"/>
        <w:tabs>
          <w:tab w:val="left" w:pos="0"/>
        </w:tabs>
        <w:ind w:left="0"/>
        <w:mirrorIndents/>
        <w:jc w:val="both"/>
        <w:rPr>
          <w:rFonts w:ascii="GHEA Grapalat" w:hAnsi="GHEA Grapalat" w:cs="Sylfaen"/>
          <w:vertAlign w:val="superscript"/>
          <w:lang w:val="hy-AM"/>
        </w:rPr>
      </w:pP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3EB55F95" w14:textId="77777777" w:rsidR="00B01CA2" w:rsidRPr="00433EC0" w:rsidRDefault="00B01CA2" w:rsidP="00B01CA2">
      <w:pPr>
        <w:pStyle w:val="ListParagraph"/>
        <w:tabs>
          <w:tab w:val="left" w:pos="0"/>
        </w:tabs>
        <w:ind w:left="0"/>
        <w:mirrorIndents/>
        <w:jc w:val="both"/>
        <w:rPr>
          <w:rFonts w:ascii="GHEA Grapalat" w:hAnsi="GHEA Grapalat"/>
          <w:sz w:val="20"/>
          <w:szCs w:val="20"/>
          <w:u w:val="single"/>
          <w:lang w:val="hy-AM"/>
        </w:rPr>
      </w:pPr>
      <w:r w:rsidRPr="00433EC0">
        <w:rPr>
          <w:rFonts w:ascii="GHEA Grapalat" w:hAnsi="GHEA Grapalat" w:cs="Sylfaen"/>
          <w:vertAlign w:val="superscript"/>
          <w:lang w:val="hy-AM"/>
        </w:rPr>
        <w:t xml:space="preserve"> աշխատանքի կատ</w:t>
      </w:r>
      <w:r w:rsidR="004823CC" w:rsidRPr="00433EC0">
        <w:rPr>
          <w:rFonts w:ascii="GHEA Grapalat" w:hAnsi="GHEA Grapalat" w:cs="Sylfaen"/>
          <w:vertAlign w:val="superscript"/>
          <w:lang w:val="hy-AM"/>
        </w:rPr>
        <w:t xml:space="preserve">արման </w:t>
      </w:r>
      <w:r w:rsidRPr="00433EC0">
        <w:rPr>
          <w:rFonts w:ascii="GHEA Grapalat" w:hAnsi="GHEA Grapalat" w:cs="Sylfaen"/>
          <w:vertAlign w:val="superscript"/>
          <w:lang w:val="hy-AM"/>
        </w:rPr>
        <w:t xml:space="preserve">վերջնաժամկետը  </w:t>
      </w:r>
    </w:p>
    <w:p w14:paraId="4F20BC0F" w14:textId="77777777" w:rsidR="00B01CA2" w:rsidRPr="00433EC0" w:rsidRDefault="00B01CA2" w:rsidP="00B01CA2">
      <w:pPr>
        <w:pStyle w:val="ListParagraph"/>
        <w:tabs>
          <w:tab w:val="left" w:pos="0"/>
        </w:tabs>
        <w:ind w:left="0"/>
        <w:mirrorIndents/>
        <w:jc w:val="both"/>
        <w:rPr>
          <w:rFonts w:ascii="GHEA Grapalat" w:hAnsi="GHEA Grapalat"/>
          <w:sz w:val="20"/>
          <w:szCs w:val="20"/>
          <w:lang w:val="hy-AM"/>
        </w:rPr>
      </w:pPr>
      <w:r w:rsidRPr="00433EC0">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5DB58A0" w14:textId="77777777" w:rsidR="00091EBC" w:rsidRPr="00433EC0"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433EC0"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1</w:t>
      </w:r>
      <w:r w:rsidR="00091EBC" w:rsidRPr="00433EC0">
        <w:rPr>
          <w:rFonts w:ascii="GHEA Grapalat" w:hAnsi="GHEA Grapalat"/>
          <w:sz w:val="20"/>
          <w:szCs w:val="20"/>
          <w:lang w:val="hy-AM"/>
        </w:rPr>
        <w:t xml:space="preserve">) </w:t>
      </w:r>
      <w:r w:rsidR="007A5E2D" w:rsidRPr="00433EC0">
        <w:rPr>
          <w:rFonts w:ascii="GHEA Grapalat" w:hAnsi="GHEA Grapalat"/>
          <w:sz w:val="20"/>
          <w:szCs w:val="20"/>
          <w:lang w:val="hy-AM"/>
        </w:rPr>
        <w:t xml:space="preserve">N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0024041A" w:rsidRPr="00433EC0">
        <w:rPr>
          <w:rFonts w:ascii="GHEA Grapalat" w:hAnsi="GHEA Grapalat"/>
          <w:sz w:val="20"/>
          <w:szCs w:val="20"/>
          <w:u w:val="single"/>
          <w:lang w:val="hy-AM"/>
        </w:rPr>
        <w:tab/>
      </w:r>
      <w:r w:rsidRPr="00433EC0">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433EC0"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33EC0">
        <w:rPr>
          <w:rFonts w:ascii="GHEA Grapalat" w:hAnsi="GHEA Grapalat" w:cs="Sylfaen"/>
          <w:vertAlign w:val="superscript"/>
          <w:lang w:val="hy-AM"/>
        </w:rPr>
        <w:t xml:space="preserve">                 </w:t>
      </w:r>
      <w:r w:rsidR="0024041A" w:rsidRPr="00433EC0">
        <w:rPr>
          <w:rFonts w:ascii="GHEA Grapalat" w:hAnsi="GHEA Grapalat" w:cs="Sylfaen"/>
          <w:vertAlign w:val="superscript"/>
          <w:lang w:val="hy-AM"/>
        </w:rPr>
        <w:t xml:space="preserve">       </w:t>
      </w:r>
      <w:r w:rsidRPr="00433EC0">
        <w:rPr>
          <w:rFonts w:ascii="GHEA Grapalat" w:hAnsi="GHEA Grapalat" w:cs="Sylfaen"/>
          <w:vertAlign w:val="superscript"/>
          <w:lang w:val="hy-AM"/>
        </w:rPr>
        <w:t xml:space="preserve">  կնքվելիք պայմանագրի </w:t>
      </w:r>
      <w:r w:rsidR="007A5E2D" w:rsidRPr="00433EC0">
        <w:rPr>
          <w:rFonts w:ascii="GHEA Grapalat" w:hAnsi="GHEA Grapalat" w:cs="Sylfaen"/>
          <w:vertAlign w:val="superscript"/>
          <w:lang w:val="hy-AM"/>
        </w:rPr>
        <w:t>համարը</w:t>
      </w:r>
    </w:p>
    <w:p w14:paraId="113513C8" w14:textId="77777777" w:rsidR="00091EBC" w:rsidRPr="00433EC0"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433EC0">
        <w:rPr>
          <w:rFonts w:ascii="GHEA Grapalat" w:hAnsi="GHEA Grapalat"/>
          <w:sz w:val="20"/>
          <w:szCs w:val="20"/>
          <w:lang w:val="hy-AM"/>
        </w:rPr>
        <w:t>կատարված փոփոխությունների, լրացուցիչ համաձայնագրերի պատճենները</w:t>
      </w:r>
      <w:r w:rsidR="00091EBC" w:rsidRPr="00433EC0">
        <w:rPr>
          <w:rFonts w:ascii="GHEA Grapalat" w:hAnsi="GHEA Grapalat"/>
          <w:sz w:val="20"/>
          <w:szCs w:val="20"/>
          <w:lang w:val="hy-AM"/>
        </w:rPr>
        <w:t>.</w:t>
      </w:r>
    </w:p>
    <w:p w14:paraId="3C4498C1" w14:textId="77777777" w:rsidR="007B3D9D" w:rsidRPr="00433EC0"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2</w:t>
      </w:r>
      <w:r w:rsidR="00091EBC" w:rsidRPr="00433EC0">
        <w:rPr>
          <w:rFonts w:ascii="GHEA Grapalat" w:hAnsi="GHEA Grapalat"/>
          <w:sz w:val="20"/>
          <w:szCs w:val="20"/>
          <w:lang w:val="hy-AM"/>
        </w:rPr>
        <w:t xml:space="preserve">) </w:t>
      </w:r>
      <w:r w:rsidRPr="00433EC0">
        <w:rPr>
          <w:rFonts w:ascii="GHEA Grapalat" w:hAnsi="GHEA Grapalat"/>
          <w:sz w:val="20"/>
          <w:szCs w:val="20"/>
          <w:lang w:val="hy-AM"/>
        </w:rPr>
        <w:t xml:space="preserve">բենեֆիցիարի կողմից պայմանագիրը միակողմանի լուծելու մասին </w:t>
      </w:r>
      <w:r>
        <w:fldChar w:fldCharType="begin"/>
      </w:r>
      <w:r w:rsidRPr="00C85EAC">
        <w:rPr>
          <w:lang w:val="hy-AM"/>
        </w:rPr>
        <w:instrText xml:space="preserve"> HYPERLINK "http://www.procurement.am" </w:instrText>
      </w:r>
      <w:r>
        <w:fldChar w:fldCharType="separate"/>
      </w:r>
      <w:r w:rsidRPr="00433EC0">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433EC0">
        <w:rPr>
          <w:rFonts w:ascii="GHEA Grapalat" w:hAnsi="GHEA Grapalat"/>
          <w:sz w:val="20"/>
          <w:szCs w:val="20"/>
          <w:lang w:val="hy-AM"/>
        </w:rPr>
        <w:t xml:space="preserve"> հասց</w:t>
      </w:r>
      <w:r w:rsidR="00101A56" w:rsidRPr="00433EC0">
        <w:rPr>
          <w:rFonts w:ascii="GHEA Grapalat" w:hAnsi="GHEA Grapalat"/>
          <w:sz w:val="20"/>
          <w:szCs w:val="20"/>
          <w:lang w:val="hy-AM"/>
        </w:rPr>
        <w:t>ե</w:t>
      </w:r>
      <w:r w:rsidRPr="00433EC0">
        <w:rPr>
          <w:rFonts w:ascii="GHEA Grapalat" w:hAnsi="GHEA Grapalat"/>
          <w:sz w:val="20"/>
          <w:szCs w:val="20"/>
          <w:lang w:val="hy-AM"/>
        </w:rPr>
        <w:t>ով գործող տեղեկագրում հրապարակած ծանուցումը</w:t>
      </w:r>
      <w:r w:rsidR="00E038A0" w:rsidRPr="00433EC0">
        <w:rPr>
          <w:rFonts w:ascii="GHEA Grapalat" w:hAnsi="GHEA Grapalat"/>
          <w:sz w:val="20"/>
          <w:szCs w:val="20"/>
          <w:lang w:val="hy-AM"/>
        </w:rPr>
        <w:t>:</w:t>
      </w:r>
    </w:p>
    <w:p w14:paraId="2EA4E753"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433EC0">
        <w:rPr>
          <w:rFonts w:ascii="GHEA Grapalat" w:hAnsi="GHEA Grapalat"/>
          <w:sz w:val="20"/>
          <w:szCs w:val="20"/>
          <w:lang w:val="hy-AM"/>
        </w:rPr>
        <w:t>ց</w:t>
      </w:r>
      <w:r w:rsidRPr="00433EC0">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433EC0"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8</w:t>
      </w:r>
      <w:r w:rsidR="00091EBC" w:rsidRPr="00433EC0">
        <w:rPr>
          <w:rFonts w:ascii="GHEA Grapalat" w:hAnsi="GHEA Grapalat"/>
          <w:sz w:val="20"/>
          <w:szCs w:val="20"/>
          <w:lang w:val="hy-AM"/>
        </w:rPr>
        <w:t>. Երաշխիք տվող անձը մերժում է բենեֆիցիարի պահանջը, եթե`</w:t>
      </w:r>
    </w:p>
    <w:p w14:paraId="6AD82A78"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433EC0"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433EC0"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9</w:t>
      </w:r>
      <w:r w:rsidR="00091EBC" w:rsidRPr="00433EC0">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w:t>
      </w:r>
      <w:r w:rsidR="000265BD" w:rsidRPr="00433EC0">
        <w:rPr>
          <w:rFonts w:ascii="GHEA Grapalat" w:hAnsi="GHEA Grapalat"/>
          <w:sz w:val="20"/>
          <w:szCs w:val="20"/>
          <w:lang w:val="hy-AM"/>
        </w:rPr>
        <w:t>0</w:t>
      </w:r>
      <w:r w:rsidRPr="00433EC0">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lastRenderedPageBreak/>
        <w:t>1</w:t>
      </w:r>
      <w:r w:rsidR="000265BD" w:rsidRPr="00433EC0">
        <w:rPr>
          <w:rFonts w:ascii="GHEA Grapalat" w:hAnsi="GHEA Grapalat"/>
          <w:sz w:val="20"/>
          <w:szCs w:val="20"/>
          <w:lang w:val="hy-AM"/>
        </w:rPr>
        <w:t>1</w:t>
      </w:r>
      <w:r w:rsidRPr="00433EC0">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33EC0">
        <w:rPr>
          <w:rFonts w:ascii="GHEA Grapalat" w:hAnsi="GHEA Grapalat"/>
          <w:sz w:val="20"/>
          <w:szCs w:val="20"/>
          <w:lang w:val="hy-AM"/>
        </w:rPr>
        <w:t xml:space="preserve">Գործադիր </w:t>
      </w:r>
      <w:r w:rsidR="0070371B" w:rsidRPr="00433EC0">
        <w:rPr>
          <w:rFonts w:ascii="GHEA Grapalat" w:hAnsi="GHEA Grapalat"/>
          <w:sz w:val="20"/>
          <w:szCs w:val="20"/>
          <w:lang w:val="hy-AM"/>
        </w:rPr>
        <w:t xml:space="preserve">մարմնի ղեկավար </w:t>
      </w:r>
      <w:r w:rsidRPr="00433EC0">
        <w:rPr>
          <w:rFonts w:ascii="GHEA Grapalat" w:hAnsi="GHEA Grapalat"/>
          <w:sz w:val="20"/>
          <w:szCs w:val="20"/>
          <w:lang w:val="hy-AM"/>
        </w:rPr>
        <w:t xml:space="preserve">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5E03EF1A"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57F8B14E" w14:textId="77777777" w:rsidR="00091EBC" w:rsidRPr="00433EC0"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33EC0">
        <w:rPr>
          <w:rFonts w:ascii="GHEA Grapalat" w:hAnsi="GHEA Grapalat" w:cs="Sylfaen"/>
          <w:vertAlign w:val="superscript"/>
          <w:lang w:val="hy-AM"/>
        </w:rPr>
        <w:t xml:space="preserve">                                                        ամիսը, ամսաթիվը, տարեթիվը</w:t>
      </w:r>
    </w:p>
    <w:p w14:paraId="7AB6D6A6" w14:textId="77777777" w:rsidR="005326E7" w:rsidRPr="00BE7704" w:rsidRDefault="009C370D" w:rsidP="005326E7">
      <w:pPr>
        <w:pStyle w:val="BodyTextIndent3"/>
        <w:spacing w:line="240" w:lineRule="auto"/>
        <w:jc w:val="right"/>
        <w:rPr>
          <w:rFonts w:ascii="GHEA Grapalat" w:hAnsi="GHEA Grapalat" w:cs="Arial"/>
          <w:b/>
          <w:sz w:val="18"/>
          <w:szCs w:val="18"/>
          <w:lang w:val="hy-AM"/>
        </w:rPr>
      </w:pPr>
      <w:r w:rsidRPr="00433EC0">
        <w:rPr>
          <w:rFonts w:ascii="GHEA Grapalat" w:hAnsi="GHEA Grapalat"/>
          <w:b/>
          <w:lang w:val="hy-AM"/>
        </w:rPr>
        <w:br w:type="page"/>
      </w:r>
      <w:r w:rsidR="005326E7" w:rsidRPr="00BE7704">
        <w:rPr>
          <w:rFonts w:ascii="GHEA Grapalat" w:hAnsi="GHEA Grapalat" w:cs="Sylfaen"/>
          <w:b/>
          <w:sz w:val="18"/>
          <w:szCs w:val="18"/>
          <w:lang w:val="hy-AM"/>
        </w:rPr>
        <w:lastRenderedPageBreak/>
        <w:t>Հավելված</w:t>
      </w:r>
      <w:r w:rsidR="005326E7" w:rsidRPr="00BE7704">
        <w:rPr>
          <w:rFonts w:ascii="GHEA Grapalat" w:hAnsi="GHEA Grapalat" w:cs="Arial"/>
          <w:b/>
          <w:sz w:val="18"/>
          <w:szCs w:val="18"/>
          <w:lang w:val="hy-AM"/>
        </w:rPr>
        <w:t xml:space="preserve"> 4</w:t>
      </w:r>
      <w:r w:rsidR="00224D20" w:rsidRPr="00BE7704">
        <w:rPr>
          <w:rFonts w:ascii="GHEA Grapalat" w:hAnsi="GHEA Grapalat" w:cs="Arial"/>
          <w:b/>
          <w:sz w:val="18"/>
          <w:szCs w:val="18"/>
          <w:lang w:val="hy-AM"/>
        </w:rPr>
        <w:t>.</w:t>
      </w:r>
      <w:r w:rsidR="005326E7" w:rsidRPr="00BE7704">
        <w:rPr>
          <w:rFonts w:ascii="GHEA Grapalat" w:hAnsi="GHEA Grapalat" w:cs="Arial"/>
          <w:b/>
          <w:sz w:val="18"/>
          <w:szCs w:val="18"/>
          <w:lang w:val="hy-AM"/>
        </w:rPr>
        <w:t>1</w:t>
      </w:r>
    </w:p>
    <w:p w14:paraId="53558BED" w14:textId="129319F7" w:rsidR="005326E7" w:rsidRPr="00BE7704" w:rsidRDefault="005326E7" w:rsidP="005326E7">
      <w:pPr>
        <w:pStyle w:val="BodyTextIndent3"/>
        <w:spacing w:line="240" w:lineRule="auto"/>
        <w:jc w:val="right"/>
        <w:rPr>
          <w:rFonts w:ascii="GHEA Grapalat" w:hAnsi="GHEA Grapalat" w:cs="Arial"/>
          <w:b/>
          <w:sz w:val="18"/>
          <w:szCs w:val="18"/>
          <w:lang w:val="hy-AM"/>
        </w:rPr>
      </w:pPr>
      <w:r w:rsidRPr="00BE7704">
        <w:rPr>
          <w:rFonts w:ascii="GHEA Grapalat" w:hAnsi="GHEA Grapalat"/>
          <w:sz w:val="22"/>
          <w:szCs w:val="22"/>
          <w:lang w:val="hy-AM"/>
        </w:rPr>
        <w:t>«</w:t>
      </w:r>
      <w:r w:rsidR="0045248F">
        <w:rPr>
          <w:rFonts w:ascii="GHEA Grapalat" w:hAnsi="GHEA Grapalat"/>
          <w:b/>
          <w:sz w:val="18"/>
          <w:szCs w:val="18"/>
          <w:lang w:val="hy-AM"/>
        </w:rPr>
        <w:t>ԵՔ-</w:t>
      </w:r>
      <w:r w:rsidR="00C96C45">
        <w:rPr>
          <w:rFonts w:ascii="GHEA Grapalat" w:hAnsi="GHEA Grapalat"/>
          <w:b/>
          <w:sz w:val="18"/>
          <w:szCs w:val="18"/>
          <w:lang w:val="hy-AM"/>
        </w:rPr>
        <w:t>ԳՀԱՇՁԲ-</w:t>
      </w:r>
      <w:r w:rsidR="00577052">
        <w:rPr>
          <w:rFonts w:ascii="GHEA Grapalat" w:hAnsi="GHEA Grapalat"/>
          <w:b/>
          <w:sz w:val="18"/>
          <w:szCs w:val="18"/>
          <w:lang w:val="hy-AM"/>
        </w:rPr>
        <w:t>26/160</w:t>
      </w:r>
      <w:r w:rsidRPr="00BE7704">
        <w:rPr>
          <w:rFonts w:ascii="GHEA Grapalat" w:hAnsi="GHEA Grapalat"/>
          <w:sz w:val="22"/>
          <w:szCs w:val="22"/>
          <w:lang w:val="hy-AM"/>
        </w:rPr>
        <w:t>»</w:t>
      </w:r>
      <w:r w:rsidRPr="00BE7704">
        <w:rPr>
          <w:rFonts w:ascii="GHEA Grapalat" w:hAnsi="GHEA Grapalat" w:cs="Sylfaen"/>
          <w:b/>
          <w:sz w:val="18"/>
          <w:szCs w:val="18"/>
          <w:lang w:val="es-ES"/>
        </w:rPr>
        <w:t>*</w:t>
      </w:r>
      <w:r w:rsidRPr="00BE7704">
        <w:rPr>
          <w:rFonts w:ascii="GHEA Grapalat" w:hAnsi="GHEA Grapalat"/>
          <w:b/>
          <w:sz w:val="18"/>
          <w:szCs w:val="18"/>
          <w:lang w:val="hy-AM"/>
        </w:rPr>
        <w:t xml:space="preserve"> </w:t>
      </w:r>
      <w:r w:rsidRPr="00BE7704">
        <w:rPr>
          <w:rFonts w:ascii="GHEA Grapalat" w:hAnsi="GHEA Grapalat" w:cs="Sylfaen"/>
          <w:b/>
          <w:sz w:val="18"/>
          <w:szCs w:val="18"/>
          <w:lang w:val="hy-AM"/>
        </w:rPr>
        <w:t>ծածկագրով</w:t>
      </w:r>
    </w:p>
    <w:p w14:paraId="13E5D30D" w14:textId="71314BFD" w:rsidR="005326E7" w:rsidRPr="00433EC0" w:rsidRDefault="00C96C45" w:rsidP="005326E7">
      <w:pPr>
        <w:pStyle w:val="BodyTextIndent3"/>
        <w:spacing w:line="240" w:lineRule="auto"/>
        <w:jc w:val="right"/>
        <w:rPr>
          <w:rFonts w:ascii="GHEA Grapalat" w:hAnsi="GHEA Grapalat" w:cs="Sylfaen"/>
          <w:b/>
          <w:lang w:val="hy-AM"/>
        </w:rPr>
      </w:pPr>
      <w:r>
        <w:rPr>
          <w:rFonts w:ascii="GHEA Grapalat" w:hAnsi="GHEA Grapalat" w:cs="Sylfaen"/>
          <w:b/>
          <w:sz w:val="18"/>
          <w:szCs w:val="18"/>
          <w:lang w:val="hy-AM"/>
        </w:rPr>
        <w:t>գնանշման հարցում</w:t>
      </w:r>
      <w:r w:rsidR="005326E7" w:rsidRPr="00BE7704">
        <w:rPr>
          <w:rFonts w:ascii="GHEA Grapalat" w:hAnsi="GHEA Grapalat" w:cs="Arial"/>
          <w:b/>
          <w:sz w:val="18"/>
          <w:szCs w:val="18"/>
          <w:lang w:val="hy-AM"/>
        </w:rPr>
        <w:t xml:space="preserve">ի </w:t>
      </w:r>
      <w:r w:rsidR="005326E7" w:rsidRPr="00BE7704">
        <w:rPr>
          <w:rFonts w:ascii="GHEA Grapalat" w:hAnsi="GHEA Grapalat" w:cs="Sylfaen"/>
          <w:b/>
          <w:sz w:val="18"/>
          <w:szCs w:val="18"/>
          <w:lang w:val="hy-AM"/>
        </w:rPr>
        <w:t>հրավերի</w:t>
      </w:r>
    </w:p>
    <w:p w14:paraId="2882A38A" w14:textId="77777777" w:rsidR="003C0E57" w:rsidRDefault="003C0E57"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p>
    <w:p w14:paraId="74BCB198" w14:textId="412AF841" w:rsidR="0030675A" w:rsidRPr="00433EC0"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33EC0">
        <w:rPr>
          <w:rStyle w:val="Strong"/>
          <w:rFonts w:ascii="GHEA Grapalat" w:hAnsi="GHEA Grapalat"/>
          <w:sz w:val="20"/>
          <w:szCs w:val="20"/>
          <w:lang w:val="hy-AM"/>
        </w:rPr>
        <w:t>ԵՐԱՇԽԻՔ N __________</w:t>
      </w:r>
    </w:p>
    <w:p w14:paraId="05F611CD" w14:textId="77777777" w:rsidR="0030675A" w:rsidRPr="00433EC0"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33EC0">
        <w:rPr>
          <w:rStyle w:val="Strong"/>
          <w:rFonts w:ascii="GHEA Grapalat" w:hAnsi="GHEA Grapalat"/>
          <w:sz w:val="20"/>
          <w:szCs w:val="20"/>
          <w:lang w:val="hy-AM"/>
        </w:rPr>
        <w:t>(որակավորման ապահովում)</w:t>
      </w:r>
    </w:p>
    <w:p w14:paraId="4C15A96F" w14:textId="77777777" w:rsidR="0030675A" w:rsidRPr="00433EC0" w:rsidRDefault="0030675A" w:rsidP="0030675A">
      <w:pPr>
        <w:pStyle w:val="NormalWeb"/>
        <w:shd w:val="clear" w:color="auto" w:fill="FFFFFF"/>
        <w:ind w:firstLine="375"/>
        <w:rPr>
          <w:rStyle w:val="Strong"/>
          <w:rFonts w:ascii="GHEA Grapalat" w:hAnsi="GHEA Grapalat"/>
          <w:b w:val="0"/>
          <w:bCs w:val="0"/>
          <w:sz w:val="20"/>
          <w:szCs w:val="20"/>
          <w:u w:val="single"/>
          <w:lang w:val="hy-AM"/>
        </w:rPr>
      </w:pPr>
      <w:r w:rsidRPr="00433EC0">
        <w:rPr>
          <w:rStyle w:val="Strong"/>
          <w:rFonts w:ascii="GHEA Grapalat" w:hAnsi="GHEA Grapalat"/>
          <w:b w:val="0"/>
          <w:bCs w:val="0"/>
          <w:sz w:val="20"/>
          <w:szCs w:val="20"/>
          <w:lang w:val="hy-AM"/>
        </w:rPr>
        <w:tab/>
        <w:t xml:space="preserve">1.Սույն երաշխիքը (այսուհետ՝ երաշխիք) հանդիսանում է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p>
    <w:p w14:paraId="7611D77F" w14:textId="77777777" w:rsidR="0030675A" w:rsidRPr="00433EC0" w:rsidRDefault="0030675A" w:rsidP="0030675A">
      <w:pPr>
        <w:pStyle w:val="NormalWeb"/>
        <w:shd w:val="clear" w:color="auto" w:fill="FFFFFF"/>
        <w:spacing w:before="0" w:beforeAutospacing="0" w:after="0" w:afterAutospacing="0"/>
        <w:ind w:left="5664" w:firstLine="708"/>
        <w:rPr>
          <w:rStyle w:val="Strong"/>
          <w:lang w:val="hy-AM"/>
        </w:rPr>
      </w:pPr>
      <w:r w:rsidRPr="00433EC0">
        <w:rPr>
          <w:rFonts w:ascii="GHEA Grapalat" w:hAnsi="GHEA Grapalat" w:cs="Sylfaen"/>
          <w:vertAlign w:val="superscript"/>
          <w:lang w:val="hy-AM"/>
        </w:rPr>
        <w:t xml:space="preserve">          պատվիրատուի անվանումը</w:t>
      </w:r>
    </w:p>
    <w:p w14:paraId="25850A9D" w14:textId="77777777" w:rsidR="0030675A" w:rsidRPr="00433EC0"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433EC0">
        <w:rPr>
          <w:rStyle w:val="Strong"/>
          <w:rFonts w:ascii="GHEA Grapalat" w:hAnsi="GHEA Grapalat"/>
          <w:b w:val="0"/>
          <w:bCs w:val="0"/>
          <w:sz w:val="20"/>
          <w:szCs w:val="20"/>
          <w:lang w:val="hy-AM"/>
        </w:rPr>
        <w:t xml:space="preserve">(այսուհետ՝ բենեֆիցիար) կողմից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ծածկագրով կազմակերպված</w:t>
      </w:r>
      <w:r w:rsidRPr="00433EC0">
        <w:rPr>
          <w:rFonts w:cs="Sylfaen"/>
          <w:vertAlign w:val="superscript"/>
          <w:lang w:val="hy-AM"/>
        </w:rPr>
        <w:t xml:space="preserve">                       </w:t>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ascii="GHEA Grapalat" w:hAnsi="GHEA Grapalat" w:cs="Sylfaen"/>
          <w:vertAlign w:val="superscript"/>
          <w:lang w:val="hy-AM"/>
        </w:rPr>
        <w:t xml:space="preserve">ընթացակարգի ծածկագիրը </w:t>
      </w:r>
    </w:p>
    <w:p w14:paraId="7BF4FD07" w14:textId="77777777" w:rsidR="0030675A" w:rsidRPr="00433EC0" w:rsidRDefault="0030675A" w:rsidP="0030675A">
      <w:pPr>
        <w:pStyle w:val="NormalWeb"/>
        <w:shd w:val="clear" w:color="auto" w:fill="FFFFFF"/>
        <w:spacing w:before="0" w:beforeAutospacing="0" w:after="0" w:afterAutospacing="0"/>
        <w:rPr>
          <w:rStyle w:val="Strong"/>
          <w:b w:val="0"/>
          <w:bCs w:val="0"/>
          <w:sz w:val="20"/>
          <w:szCs w:val="20"/>
          <w:lang w:val="hy-AM"/>
        </w:rPr>
      </w:pPr>
      <w:r w:rsidRPr="00433EC0">
        <w:rPr>
          <w:rStyle w:val="Strong"/>
          <w:rFonts w:ascii="GHEA Grapalat" w:hAnsi="GHEA Grapalat"/>
          <w:b w:val="0"/>
          <w:bCs w:val="0"/>
          <w:sz w:val="20"/>
          <w:szCs w:val="20"/>
          <w:lang w:val="hy-AM"/>
        </w:rPr>
        <w:t xml:space="preserve">գնման ընթացակարգի արդյունքում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w:t>
      </w:r>
    </w:p>
    <w:p w14:paraId="009BE723" w14:textId="77777777" w:rsidR="0030675A" w:rsidRPr="00433EC0" w:rsidRDefault="0030675A" w:rsidP="0030675A">
      <w:pPr>
        <w:pStyle w:val="NormalWeb"/>
        <w:shd w:val="clear" w:color="auto" w:fill="FFFFFF"/>
        <w:spacing w:before="0" w:beforeAutospacing="0" w:after="0" w:afterAutospacing="0"/>
        <w:ind w:firstLine="375"/>
        <w:rPr>
          <w:rFonts w:cs="Sylfaen"/>
          <w:vertAlign w:val="superscript"/>
          <w:lang w:val="hy-AM"/>
        </w:rPr>
      </w:pP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Fonts w:ascii="GHEA Grapalat" w:hAnsi="GHEA Grapalat" w:cs="Sylfaen"/>
          <w:vertAlign w:val="superscript"/>
          <w:lang w:val="hy-AM"/>
        </w:rPr>
        <w:t>ընտրված մասնակցի անվանումը</w:t>
      </w:r>
    </w:p>
    <w:p w14:paraId="77FEEB46" w14:textId="6F867B24" w:rsidR="0030675A" w:rsidRPr="00433EC0"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(այսուհետ՝ պրի</w:t>
      </w:r>
      <w:r w:rsidR="00ED1E15" w:rsidRPr="00433EC0">
        <w:rPr>
          <w:rStyle w:val="Strong"/>
          <w:rFonts w:ascii="GHEA Grapalat" w:hAnsi="GHEA Grapalat"/>
          <w:b w:val="0"/>
          <w:bCs w:val="0"/>
          <w:sz w:val="20"/>
          <w:szCs w:val="20"/>
          <w:lang w:val="hy-AM"/>
        </w:rPr>
        <w:t>ն</w:t>
      </w:r>
      <w:r w:rsidRPr="00433EC0">
        <w:rPr>
          <w:rStyle w:val="Strong"/>
          <w:rFonts w:ascii="GHEA Grapalat" w:hAnsi="GHEA Grapalat"/>
          <w:b w:val="0"/>
          <w:bCs w:val="0"/>
          <w:sz w:val="20"/>
          <w:szCs w:val="20"/>
          <w:lang w:val="hy-AM"/>
        </w:rPr>
        <w:t>ցիպալ) կողմից կնքվելիք N</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t xml:space="preserve">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t xml:space="preserve">  </w:t>
      </w:r>
      <w:r w:rsidRPr="00433EC0">
        <w:rPr>
          <w:rStyle w:val="Strong"/>
          <w:rFonts w:ascii="GHEA Grapalat" w:hAnsi="GHEA Grapalat"/>
          <w:b w:val="0"/>
          <w:bCs w:val="0"/>
          <w:sz w:val="20"/>
          <w:szCs w:val="20"/>
          <w:lang w:val="hy-AM"/>
        </w:rPr>
        <w:tab/>
        <w:t xml:space="preserve"> </w:t>
      </w:r>
      <w:r w:rsidRPr="00433EC0">
        <w:rPr>
          <w:rStyle w:val="Strong"/>
          <w:rFonts w:ascii="GHEA Grapalat" w:hAnsi="GHEA Grapalat"/>
          <w:b w:val="0"/>
          <w:bCs w:val="0"/>
          <w:sz w:val="20"/>
          <w:szCs w:val="20"/>
          <w:lang w:val="hy-AM"/>
        </w:rPr>
        <w:tab/>
        <w:t xml:space="preserve">            </w:t>
      </w:r>
      <w:r w:rsidRPr="00433EC0">
        <w:rPr>
          <w:rFonts w:ascii="GHEA Grapalat" w:hAnsi="GHEA Grapalat" w:cs="Sylfaen"/>
          <w:vertAlign w:val="superscript"/>
          <w:lang w:val="hy-AM"/>
        </w:rPr>
        <w:t>կնքվելիք պայմանագրի համարը</w:t>
      </w:r>
    </w:p>
    <w:p w14:paraId="0994DA2A" w14:textId="77777777" w:rsidR="0030675A" w:rsidRPr="00433EC0" w:rsidRDefault="0030675A" w:rsidP="0030675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433EC0" w:rsidRDefault="0030675A" w:rsidP="0030675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2. Երաշխիքով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(այսուհետ՝ երաշխիք տվող </w:t>
      </w:r>
    </w:p>
    <w:p w14:paraId="541E67C3" w14:textId="733B5632" w:rsidR="0030675A" w:rsidRPr="00433EC0" w:rsidRDefault="00F5285F" w:rsidP="003067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t xml:space="preserve"> </w:t>
      </w:r>
      <w:r w:rsidR="0030675A" w:rsidRPr="00433EC0">
        <w:rPr>
          <w:rStyle w:val="Strong"/>
          <w:rFonts w:ascii="GHEA Grapalat" w:hAnsi="GHEA Grapalat"/>
          <w:b w:val="0"/>
          <w:bCs w:val="0"/>
          <w:sz w:val="20"/>
          <w:szCs w:val="20"/>
          <w:lang w:val="hy-AM"/>
        </w:rPr>
        <w:t xml:space="preserve"> </w:t>
      </w:r>
      <w:r w:rsidR="0030675A" w:rsidRPr="00433EC0">
        <w:rPr>
          <w:rFonts w:ascii="GHEA Grapalat" w:hAnsi="GHEA Grapalat" w:cs="Sylfaen"/>
          <w:vertAlign w:val="superscript"/>
          <w:lang w:val="hy-AM"/>
        </w:rPr>
        <w:t>երաշխիքը տվող բանկի</w:t>
      </w:r>
      <w:r w:rsidR="00101A56" w:rsidRPr="00433EC0">
        <w:rPr>
          <w:rFonts w:ascii="GHEA Grapalat" w:hAnsi="GHEA Grapalat" w:cs="Sylfaen"/>
          <w:vertAlign w:val="superscript"/>
          <w:lang w:val="hy-AM"/>
        </w:rPr>
        <w:t xml:space="preserve"> </w:t>
      </w:r>
      <w:r w:rsidR="0030675A" w:rsidRPr="00433EC0">
        <w:rPr>
          <w:rFonts w:ascii="GHEA Grapalat" w:hAnsi="GHEA Grapalat" w:cs="Sylfaen"/>
          <w:vertAlign w:val="superscript"/>
          <w:lang w:val="hy-AM"/>
        </w:rPr>
        <w:t>անվանումը</w:t>
      </w:r>
    </w:p>
    <w:p w14:paraId="2D7F773D" w14:textId="77777777" w:rsidR="0030675A" w:rsidRPr="00433EC0"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33EC0">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t xml:space="preserve">  </w:t>
      </w:r>
    </w:p>
    <w:p w14:paraId="0E0E1902" w14:textId="77777777" w:rsidR="0030675A" w:rsidRPr="00433EC0" w:rsidRDefault="0030675A" w:rsidP="0030675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33EC0">
        <w:rPr>
          <w:rFonts w:ascii="GHEA Grapalat" w:hAnsi="GHEA Grapalat" w:cs="Sylfaen"/>
          <w:vertAlign w:val="superscript"/>
          <w:lang w:val="hy-AM"/>
        </w:rPr>
        <w:t xml:space="preserve">     գումարը թվերով և տառերով</w:t>
      </w:r>
    </w:p>
    <w:p w14:paraId="4DE21DE5" w14:textId="4666B95F" w:rsidR="0030675A" w:rsidRPr="00433EC0" w:rsidRDefault="0030675A" w:rsidP="0030675A">
      <w:pPr>
        <w:pStyle w:val="NormalWeb"/>
        <w:shd w:val="clear" w:color="auto" w:fill="FFFFFF"/>
        <w:spacing w:before="0" w:beforeAutospacing="0" w:after="0" w:afterAutospacing="0"/>
        <w:jc w:val="both"/>
        <w:rPr>
          <w:rFonts w:cs="Arial"/>
          <w:lang w:val="hy-AM"/>
        </w:rPr>
      </w:pPr>
      <w:r w:rsidRPr="00433EC0">
        <w:rPr>
          <w:rStyle w:val="Strong"/>
          <w:rFonts w:ascii="GHEA Grapalat" w:hAnsi="GHEA Grapalat"/>
          <w:b w:val="0"/>
          <w:bCs w:val="0"/>
          <w:sz w:val="20"/>
          <w:szCs w:val="20"/>
          <w:lang w:val="hy-AM"/>
        </w:rPr>
        <w:t xml:space="preserve">(այսուհետ՝ երաշխիքի գումար)՝ պահանջն ստանալուց </w:t>
      </w:r>
      <w:r w:rsidR="005853D6" w:rsidRPr="00433EC0">
        <w:rPr>
          <w:rStyle w:val="Strong"/>
          <w:rFonts w:ascii="GHEA Grapalat" w:hAnsi="GHEA Grapalat"/>
          <w:b w:val="0"/>
          <w:bCs w:val="0"/>
          <w:sz w:val="20"/>
          <w:szCs w:val="20"/>
          <w:lang w:val="hy-AM"/>
        </w:rPr>
        <w:t>հինգ</w:t>
      </w:r>
      <w:r w:rsidRPr="00433EC0">
        <w:rPr>
          <w:rStyle w:val="Strong"/>
          <w:rFonts w:ascii="GHEA Grapalat" w:hAnsi="GHEA Grapalat"/>
          <w:b w:val="0"/>
          <w:bCs w:val="0"/>
          <w:sz w:val="20"/>
          <w:szCs w:val="20"/>
          <w:lang w:val="hy-AM"/>
        </w:rPr>
        <w:t xml:space="preserve"> աշխատանքային օրվա ընթացքում: </w:t>
      </w:r>
      <w:r w:rsidRPr="00433EC0">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720BC6E8" w:rsidR="0030675A" w:rsidRPr="00433EC0" w:rsidRDefault="0030675A" w:rsidP="0030675A">
      <w:pPr>
        <w:pStyle w:val="NormalWeb"/>
        <w:shd w:val="clear" w:color="auto" w:fill="FFFFFF"/>
        <w:spacing w:before="0" w:beforeAutospacing="0" w:after="0" w:afterAutospacing="0"/>
        <w:ind w:firstLine="708"/>
        <w:rPr>
          <w:rStyle w:val="Strong"/>
          <w:b w:val="0"/>
          <w:bCs w:val="0"/>
          <w:szCs w:val="20"/>
          <w:lang w:val="hy-AM"/>
        </w:rPr>
      </w:pPr>
      <w:r w:rsidRPr="00433EC0">
        <w:rPr>
          <w:rStyle w:val="Strong"/>
          <w:rFonts w:ascii="GHEA Grapalat" w:hAnsi="GHEA Grapalat"/>
          <w:b w:val="0"/>
          <w:bCs w:val="0"/>
          <w:sz w:val="20"/>
          <w:szCs w:val="20"/>
          <w:lang w:val="hy-AM"/>
        </w:rPr>
        <w:t xml:space="preserve">  Վճարումը  կատարվում է բենեֆիցիարի </w:t>
      </w:r>
      <w:r w:rsidR="009328BB" w:rsidRPr="00A862D2">
        <w:rPr>
          <w:rFonts w:ascii="GHEA Grapalat" w:hAnsi="GHEA Grapalat" w:cs="Arial"/>
          <w:b/>
          <w:sz w:val="20"/>
          <w:szCs w:val="20"/>
          <w:u w:val="single"/>
          <w:lang w:val="hy-AM"/>
        </w:rPr>
        <w:t>900015211429</w:t>
      </w:r>
      <w:r w:rsidRPr="00433EC0">
        <w:rPr>
          <w:rStyle w:val="Strong"/>
          <w:rFonts w:ascii="GHEA Grapalat" w:hAnsi="GHEA Grapalat"/>
          <w:b w:val="0"/>
          <w:bCs w:val="0"/>
          <w:sz w:val="20"/>
          <w:szCs w:val="20"/>
          <w:lang w:val="hy-AM"/>
        </w:rPr>
        <w:t xml:space="preserve"> հաշվեհամարին փոխանցման միջոցով:</w:t>
      </w:r>
    </w:p>
    <w:p w14:paraId="33B29205" w14:textId="5BD622D3" w:rsidR="0030675A" w:rsidRPr="00433EC0" w:rsidRDefault="0030675A" w:rsidP="0030675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33EC0">
        <w:rPr>
          <w:rFonts w:ascii="GHEA Grapalat" w:hAnsi="GHEA Grapalat" w:cs="Sylfaen"/>
          <w:vertAlign w:val="superscript"/>
          <w:lang w:val="hy-AM"/>
        </w:rPr>
        <w:t xml:space="preserve">                                                                                    </w:t>
      </w:r>
      <w:r w:rsidR="00A862D2">
        <w:rPr>
          <w:rFonts w:ascii="GHEA Grapalat" w:hAnsi="GHEA Grapalat" w:cs="Sylfaen"/>
          <w:vertAlign w:val="superscript"/>
          <w:lang w:val="hy-AM"/>
        </w:rPr>
        <w:t xml:space="preserve">            </w:t>
      </w:r>
      <w:r w:rsidRPr="00433EC0">
        <w:rPr>
          <w:rFonts w:ascii="GHEA Grapalat" w:hAnsi="GHEA Grapalat" w:cs="Sylfaen"/>
          <w:vertAlign w:val="superscript"/>
          <w:lang w:val="hy-AM"/>
        </w:rPr>
        <w:t xml:space="preserve"> հաշվեհամարը  </w:t>
      </w:r>
    </w:p>
    <w:p w14:paraId="64989D36" w14:textId="77777777" w:rsidR="0030675A" w:rsidRPr="00433EC0" w:rsidRDefault="0030675A" w:rsidP="0030675A">
      <w:pPr>
        <w:pStyle w:val="NormalWeb"/>
        <w:shd w:val="clear" w:color="auto" w:fill="FFFFFF"/>
        <w:spacing w:before="0" w:beforeAutospacing="0" w:after="0" w:afterAutospacing="0"/>
        <w:ind w:firstLine="708"/>
        <w:rPr>
          <w:lang w:val="hy-AM"/>
        </w:rPr>
      </w:pPr>
      <w:r w:rsidRPr="00433EC0">
        <w:rPr>
          <w:rFonts w:ascii="GHEA Grapalat" w:hAnsi="GHEA Grapalat"/>
          <w:sz w:val="20"/>
          <w:szCs w:val="20"/>
          <w:lang w:val="hy-AM"/>
        </w:rPr>
        <w:t>3. Սույն երաշխիքն անհետկանչելի է:</w:t>
      </w:r>
    </w:p>
    <w:p w14:paraId="4DD400D3" w14:textId="77777777" w:rsidR="0030675A" w:rsidRPr="00433EC0" w:rsidRDefault="0030675A" w:rsidP="0030675A">
      <w:pPr>
        <w:pStyle w:val="NormalWeb"/>
        <w:shd w:val="clear" w:color="auto" w:fill="FFFFFF"/>
        <w:spacing w:before="0" w:beforeAutospacing="0" w:after="0" w:afterAutospacing="0"/>
        <w:ind w:firstLine="708"/>
        <w:rPr>
          <w:rFonts w:ascii="GHEA Grapalat" w:hAnsi="GHEA Grapalat"/>
          <w:sz w:val="20"/>
          <w:szCs w:val="20"/>
          <w:lang w:val="hy-AM"/>
        </w:rPr>
      </w:pPr>
      <w:r w:rsidRPr="00433EC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7777777" w:rsidR="00B01CA2" w:rsidRPr="00433EC0" w:rsidRDefault="0030675A" w:rsidP="00B01CA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33EC0">
        <w:rPr>
          <w:rFonts w:ascii="GHEA Grapalat" w:hAnsi="GHEA Grapalat"/>
          <w:sz w:val="20"/>
          <w:szCs w:val="20"/>
          <w:lang w:val="hy-AM"/>
        </w:rPr>
        <w:t xml:space="preserve">5. </w:t>
      </w:r>
      <w:r w:rsidR="00B01CA2" w:rsidRPr="00433EC0">
        <w:rPr>
          <w:rFonts w:ascii="GHEA Grapalat" w:hAnsi="GHEA Grapalat"/>
          <w:sz w:val="20"/>
          <w:szCs w:val="20"/>
          <w:lang w:val="hy-AM"/>
        </w:rPr>
        <w:t xml:space="preserve">Երաշխիքը գործում է բենեֆիցիարի և պրինցիպալի միջև N </w:t>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cs="Sylfaen"/>
          <w:vertAlign w:val="superscript"/>
          <w:lang w:val="hy-AM"/>
        </w:rPr>
        <w:t xml:space="preserve">                               </w:t>
      </w:r>
    </w:p>
    <w:p w14:paraId="34D8BC72" w14:textId="77777777" w:rsidR="00B01CA2" w:rsidRPr="00433EC0" w:rsidRDefault="00B01CA2"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433EC0">
        <w:rPr>
          <w:rFonts w:ascii="GHEA Grapalat" w:hAnsi="GHEA Grapalat" w:cs="Sylfaen"/>
          <w:vertAlign w:val="superscript"/>
          <w:lang w:val="hy-AM"/>
        </w:rPr>
        <w:t xml:space="preserve">                                                                                                                                             կնքվելիք պայմանագրի համարը </w:t>
      </w:r>
    </w:p>
    <w:p w14:paraId="79C2291E" w14:textId="77777777" w:rsidR="00B01CA2" w:rsidRPr="00433EC0" w:rsidRDefault="00B01CA2" w:rsidP="00B01CA2">
      <w:pPr>
        <w:pStyle w:val="ListParagraph"/>
        <w:tabs>
          <w:tab w:val="left" w:pos="0"/>
        </w:tabs>
        <w:ind w:left="0"/>
        <w:mirrorIndents/>
        <w:jc w:val="both"/>
        <w:rPr>
          <w:rFonts w:ascii="GHEA Grapalat" w:hAnsi="GHEA Grapalat"/>
          <w:sz w:val="20"/>
          <w:szCs w:val="20"/>
          <w:u w:val="single"/>
          <w:lang w:val="hy-AM"/>
        </w:rPr>
      </w:pPr>
      <w:r w:rsidRPr="00433EC0">
        <w:rPr>
          <w:rFonts w:ascii="GHEA Grapalat" w:hAnsi="GHEA Grapalat"/>
          <w:sz w:val="20"/>
          <w:szCs w:val="20"/>
          <w:lang w:val="hy-AM"/>
        </w:rPr>
        <w:t xml:space="preserve">ծածկագրով կնքվելիք պայմանագիրն ուժի մեջ մտնելու օրվանից մինչև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cs="Sylfaen"/>
          <w:vertAlign w:val="superscript"/>
          <w:lang w:val="hy-AM"/>
        </w:rPr>
        <w:t>կնքվելի</w:t>
      </w:r>
      <w:r w:rsidR="004823CC" w:rsidRPr="00433EC0">
        <w:rPr>
          <w:rFonts w:ascii="GHEA Grapalat" w:hAnsi="GHEA Grapalat" w:cs="Sylfaen"/>
          <w:vertAlign w:val="superscript"/>
          <w:lang w:val="hy-AM"/>
        </w:rPr>
        <w:t xml:space="preserve">ք պայմանագրով նախատեսված </w:t>
      </w:r>
      <w:r w:rsidRPr="00433EC0">
        <w:rPr>
          <w:rFonts w:ascii="GHEA Grapalat" w:hAnsi="GHEA Grapalat" w:cs="Sylfaen"/>
          <w:vertAlign w:val="superscript"/>
          <w:lang w:val="hy-AM"/>
        </w:rPr>
        <w:t xml:space="preserve"> աշխատանքի կա</w:t>
      </w:r>
      <w:r w:rsidR="004823CC" w:rsidRPr="00433EC0">
        <w:rPr>
          <w:rFonts w:ascii="GHEA Grapalat" w:hAnsi="GHEA Grapalat" w:cs="Sylfaen"/>
          <w:vertAlign w:val="superscript"/>
          <w:lang w:val="hy-AM"/>
        </w:rPr>
        <w:t xml:space="preserve">տարման </w:t>
      </w:r>
      <w:r w:rsidRPr="00433EC0">
        <w:rPr>
          <w:rFonts w:ascii="GHEA Grapalat" w:hAnsi="GHEA Grapalat" w:cs="Sylfaen"/>
          <w:vertAlign w:val="superscript"/>
          <w:lang w:val="hy-AM"/>
        </w:rPr>
        <w:t xml:space="preserve"> վերջնաժամկետը,</w:t>
      </w:r>
    </w:p>
    <w:p w14:paraId="28B05D95" w14:textId="77777777" w:rsidR="00B01CA2" w:rsidRPr="00433EC0" w:rsidRDefault="00B01CA2" w:rsidP="00B01CA2">
      <w:pPr>
        <w:pStyle w:val="ListParagraph"/>
        <w:tabs>
          <w:tab w:val="left" w:pos="0"/>
        </w:tabs>
        <w:ind w:left="0"/>
        <w:mirrorIndents/>
        <w:jc w:val="both"/>
        <w:rPr>
          <w:rFonts w:ascii="GHEA Grapalat" w:hAnsi="GHEA Grapalat"/>
          <w:sz w:val="20"/>
          <w:szCs w:val="20"/>
          <w:lang w:val="hy-AM"/>
        </w:rPr>
      </w:pPr>
      <w:r w:rsidRPr="00433EC0">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1102F65F" w14:textId="77777777" w:rsidR="0030675A" w:rsidRPr="00433EC0" w:rsidRDefault="0030675A"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433EC0"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 xml:space="preserve">1) N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433EC0"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433EC0">
        <w:rPr>
          <w:rFonts w:ascii="GHEA Grapalat" w:hAnsi="GHEA Grapalat" w:cs="Sylfaen"/>
          <w:vertAlign w:val="superscript"/>
          <w:lang w:val="hy-AM"/>
        </w:rPr>
        <w:t xml:space="preserve">                          կնքվելիք պայմանագրի համարը</w:t>
      </w:r>
    </w:p>
    <w:p w14:paraId="10334CD3" w14:textId="77777777" w:rsidR="0030675A" w:rsidRPr="00433EC0" w:rsidRDefault="0030675A" w:rsidP="0030675A">
      <w:pPr>
        <w:pStyle w:val="NormalWeb"/>
        <w:shd w:val="clear" w:color="auto" w:fill="FFFFFF"/>
        <w:spacing w:before="0" w:beforeAutospacing="0" w:after="0" w:afterAutospacing="0"/>
        <w:rPr>
          <w:rFonts w:ascii="GHEA Grapalat" w:hAnsi="GHEA Grapalat"/>
          <w:sz w:val="20"/>
          <w:szCs w:val="20"/>
          <w:lang w:val="hy-AM"/>
        </w:rPr>
      </w:pPr>
      <w:r w:rsidRPr="00433EC0">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 xml:space="preserve">2) բենեֆիցիարի կողմից պայմանագիրը միակողմանի լուծելու մասին </w:t>
      </w:r>
      <w:r>
        <w:fldChar w:fldCharType="begin"/>
      </w:r>
      <w:r w:rsidRPr="00C85EAC">
        <w:rPr>
          <w:lang w:val="hy-AM"/>
        </w:rPr>
        <w:instrText xml:space="preserve"> HYPERLINK "http://www.procurement.am" </w:instrText>
      </w:r>
      <w:r>
        <w:fldChar w:fldCharType="separate"/>
      </w:r>
      <w:r w:rsidRPr="00433EC0">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433EC0">
        <w:rPr>
          <w:rFonts w:ascii="GHEA Grapalat" w:hAnsi="GHEA Grapalat"/>
          <w:sz w:val="20"/>
          <w:szCs w:val="20"/>
          <w:lang w:val="hy-AM"/>
        </w:rPr>
        <w:t xml:space="preserve"> հասց</w:t>
      </w:r>
      <w:r w:rsidR="00101A56" w:rsidRPr="00433EC0">
        <w:rPr>
          <w:rFonts w:ascii="GHEA Grapalat" w:hAnsi="GHEA Grapalat"/>
          <w:sz w:val="20"/>
          <w:szCs w:val="20"/>
          <w:lang w:val="hy-AM"/>
        </w:rPr>
        <w:t>ե</w:t>
      </w:r>
      <w:r w:rsidRPr="00433EC0">
        <w:rPr>
          <w:rFonts w:ascii="GHEA Grapalat" w:hAnsi="GHEA Grapalat"/>
          <w:sz w:val="20"/>
          <w:szCs w:val="20"/>
          <w:lang w:val="hy-AM"/>
        </w:rPr>
        <w:t>ով գործող տեղեկագրում հրապարակած ծանուցումը.</w:t>
      </w:r>
    </w:p>
    <w:p w14:paraId="5BD6A158"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 xml:space="preserve">3) պայմանագրի շրջանակում </w:t>
      </w:r>
      <w:r w:rsidRPr="00433EC0">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433EC0">
        <w:rPr>
          <w:rFonts w:ascii="GHEA Grapalat" w:hAnsi="GHEA Grapalat"/>
          <w:sz w:val="20"/>
          <w:szCs w:val="20"/>
          <w:lang w:val="hy-AM"/>
        </w:rPr>
        <w:t>ց</w:t>
      </w:r>
      <w:r w:rsidRPr="00433EC0">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433EC0"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8. Երաշխիք տվող անձը մերժում է բենեֆիցիարի պահանջը, եթե`</w:t>
      </w:r>
    </w:p>
    <w:p w14:paraId="429A2803"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433EC0"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33EC0">
        <w:rPr>
          <w:rFonts w:ascii="GHEA Grapalat" w:hAnsi="GHEA Grapalat"/>
          <w:sz w:val="20"/>
          <w:szCs w:val="20"/>
          <w:lang w:val="hy-AM"/>
        </w:rPr>
        <w:t xml:space="preserve">Գործադիր մարմնի ղեկավար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1A441883"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416D0F04" w14:textId="77777777" w:rsidR="0030675A" w:rsidRPr="00433EC0"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433EC0">
        <w:rPr>
          <w:rFonts w:ascii="GHEA Grapalat" w:hAnsi="GHEA Grapalat" w:cs="Sylfaen"/>
          <w:vertAlign w:val="superscript"/>
          <w:lang w:val="hy-AM"/>
        </w:rPr>
        <w:t xml:space="preserve">                                                        ամիսը, ամսաթիվը, տարեթիվը</w:t>
      </w:r>
    </w:p>
    <w:p w14:paraId="69DA9216" w14:textId="5DB4811C" w:rsidR="00631658" w:rsidRPr="00C547A9" w:rsidRDefault="0030675A" w:rsidP="009328BB">
      <w:pPr>
        <w:pStyle w:val="BodyTextIndent3"/>
        <w:spacing w:line="240" w:lineRule="auto"/>
        <w:jc w:val="right"/>
        <w:rPr>
          <w:rFonts w:ascii="GHEA Grapalat" w:hAnsi="GHEA Grapalat" w:cs="Sylfaen"/>
          <w:i/>
          <w:lang w:val="hy-AM"/>
        </w:rPr>
      </w:pPr>
      <w:r w:rsidRPr="009328BB">
        <w:rPr>
          <w:rFonts w:ascii="GHEA Grapalat" w:hAnsi="GHEA Grapalat"/>
          <w:b/>
          <w:lang w:val="hy-AM"/>
        </w:rPr>
        <w:br w:type="page"/>
      </w:r>
    </w:p>
    <w:p w14:paraId="24258978" w14:textId="29DB65D0" w:rsidR="00091EBC" w:rsidRPr="008F553C" w:rsidRDefault="00091EBC" w:rsidP="002552BC">
      <w:pPr>
        <w:pStyle w:val="BodyTextIndent3"/>
        <w:spacing w:line="240" w:lineRule="auto"/>
        <w:jc w:val="right"/>
        <w:rPr>
          <w:rFonts w:ascii="GHEA Grapalat" w:hAnsi="GHEA Grapalat" w:cs="Arial"/>
          <w:b/>
          <w:lang w:val="hy-AM"/>
        </w:rPr>
      </w:pPr>
      <w:r w:rsidRPr="008F553C">
        <w:rPr>
          <w:rFonts w:ascii="GHEA Grapalat" w:hAnsi="GHEA Grapalat" w:cs="Sylfaen"/>
          <w:b/>
          <w:lang w:val="hy-AM"/>
        </w:rPr>
        <w:lastRenderedPageBreak/>
        <w:t>Հավելված</w:t>
      </w:r>
      <w:r w:rsidRPr="008F553C">
        <w:rPr>
          <w:rFonts w:ascii="GHEA Grapalat" w:hAnsi="GHEA Grapalat" w:cs="Arial"/>
          <w:b/>
          <w:lang w:val="hy-AM"/>
        </w:rPr>
        <w:t xml:space="preserve"> </w:t>
      </w:r>
      <w:r w:rsidR="00BF7D70" w:rsidRPr="008F553C">
        <w:rPr>
          <w:rFonts w:ascii="GHEA Grapalat" w:hAnsi="GHEA Grapalat" w:cs="Arial"/>
          <w:b/>
          <w:lang w:val="hy-AM"/>
        </w:rPr>
        <w:t>5</w:t>
      </w:r>
    </w:p>
    <w:p w14:paraId="4F177E2F" w14:textId="08E10ECC" w:rsidR="00091EBC" w:rsidRPr="008F553C" w:rsidRDefault="00091EBC" w:rsidP="002552BC">
      <w:pPr>
        <w:pStyle w:val="BodyTextIndent3"/>
        <w:spacing w:line="240" w:lineRule="auto"/>
        <w:jc w:val="right"/>
        <w:rPr>
          <w:rFonts w:ascii="GHEA Grapalat" w:hAnsi="GHEA Grapalat" w:cs="Arial"/>
          <w:b/>
          <w:lang w:val="hy-AM"/>
        </w:rPr>
      </w:pPr>
      <w:r w:rsidRPr="008F553C">
        <w:rPr>
          <w:rFonts w:ascii="GHEA Grapalat" w:hAnsi="GHEA Grapalat"/>
          <w:sz w:val="24"/>
          <w:szCs w:val="24"/>
          <w:lang w:val="hy-AM"/>
        </w:rPr>
        <w:t>«</w:t>
      </w:r>
      <w:r w:rsidR="0045248F">
        <w:rPr>
          <w:rFonts w:ascii="GHEA Grapalat" w:hAnsi="GHEA Grapalat"/>
          <w:b/>
          <w:lang w:val="hy-AM"/>
        </w:rPr>
        <w:t>ԵՔ-</w:t>
      </w:r>
      <w:r w:rsidR="00C96C45">
        <w:rPr>
          <w:rFonts w:ascii="GHEA Grapalat" w:hAnsi="GHEA Grapalat"/>
          <w:b/>
          <w:lang w:val="hy-AM"/>
        </w:rPr>
        <w:t>ԳՀԱՇՁԲ-</w:t>
      </w:r>
      <w:r w:rsidR="00577052">
        <w:rPr>
          <w:rFonts w:ascii="GHEA Grapalat" w:hAnsi="GHEA Grapalat"/>
          <w:b/>
          <w:lang w:val="hy-AM"/>
        </w:rPr>
        <w:t>26/160</w:t>
      </w:r>
      <w:r w:rsidRPr="008F553C">
        <w:rPr>
          <w:rFonts w:ascii="GHEA Grapalat" w:hAnsi="GHEA Grapalat"/>
          <w:sz w:val="24"/>
          <w:szCs w:val="24"/>
          <w:lang w:val="hy-AM"/>
        </w:rPr>
        <w:t>»</w:t>
      </w:r>
      <w:r w:rsidRPr="008F553C">
        <w:rPr>
          <w:rFonts w:ascii="GHEA Grapalat" w:hAnsi="GHEA Grapalat" w:cs="Sylfaen"/>
          <w:b/>
          <w:lang w:val="es-ES"/>
        </w:rPr>
        <w:t>*</w:t>
      </w:r>
      <w:r w:rsidRPr="008F553C">
        <w:rPr>
          <w:rFonts w:ascii="GHEA Grapalat" w:hAnsi="GHEA Grapalat"/>
          <w:b/>
          <w:lang w:val="hy-AM"/>
        </w:rPr>
        <w:t xml:space="preserve">  </w:t>
      </w:r>
      <w:r w:rsidRPr="008F553C">
        <w:rPr>
          <w:rFonts w:ascii="GHEA Grapalat" w:hAnsi="GHEA Grapalat" w:cs="Sylfaen"/>
          <w:b/>
          <w:lang w:val="hy-AM"/>
        </w:rPr>
        <w:t>ծածկագրով</w:t>
      </w:r>
    </w:p>
    <w:p w14:paraId="5350B6C0" w14:textId="426DC5BB" w:rsidR="00091EBC" w:rsidRPr="008F553C" w:rsidRDefault="00C96C45" w:rsidP="002552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91EBC" w:rsidRPr="008F553C">
        <w:rPr>
          <w:rFonts w:ascii="GHEA Grapalat" w:hAnsi="GHEA Grapalat" w:cs="Arial"/>
          <w:b/>
          <w:lang w:val="hy-AM"/>
        </w:rPr>
        <w:t xml:space="preserve">ի </w:t>
      </w:r>
      <w:r w:rsidR="00091EBC" w:rsidRPr="008F553C">
        <w:rPr>
          <w:rFonts w:ascii="GHEA Grapalat" w:hAnsi="GHEA Grapalat" w:cs="Sylfaen"/>
          <w:b/>
          <w:lang w:val="hy-AM"/>
        </w:rPr>
        <w:t>հրավերի</w:t>
      </w:r>
    </w:p>
    <w:p w14:paraId="7464DB53" w14:textId="77777777" w:rsidR="00091EBC" w:rsidRPr="008F553C"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8F553C">
        <w:rPr>
          <w:rStyle w:val="Strong"/>
          <w:rFonts w:ascii="GHEA Grapalat" w:hAnsi="GHEA Grapalat"/>
          <w:sz w:val="20"/>
          <w:szCs w:val="20"/>
          <w:lang w:val="hy-AM"/>
        </w:rPr>
        <w:t>ԵՐԱՇԽԻՔ N __________</w:t>
      </w:r>
    </w:p>
    <w:p w14:paraId="5C3EE235" w14:textId="77777777" w:rsidR="001C7C1A" w:rsidRPr="008F553C" w:rsidRDefault="001C7C1A" w:rsidP="001C7C1A">
      <w:pPr>
        <w:jc w:val="center"/>
        <w:rPr>
          <w:rFonts w:ascii="GHEA Grapalat" w:hAnsi="GHEA Grapalat" w:cs="GHEA Grapalat"/>
          <w:b/>
          <w:sz w:val="20"/>
          <w:szCs w:val="20"/>
          <w:lang w:val="hy-AM"/>
        </w:rPr>
      </w:pPr>
      <w:r w:rsidRPr="008F553C">
        <w:rPr>
          <w:rFonts w:ascii="GHEA Grapalat" w:hAnsi="GHEA Grapalat" w:cs="GHEA Grapalat"/>
          <w:b/>
          <w:sz w:val="18"/>
          <w:szCs w:val="18"/>
          <w:lang w:val="hy-AM"/>
        </w:rPr>
        <w:t xml:space="preserve">         (պայմանագրի ապահովում)</w:t>
      </w:r>
    </w:p>
    <w:p w14:paraId="00BD129A" w14:textId="77777777" w:rsidR="00091EBC" w:rsidRPr="008F553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F553C">
        <w:rPr>
          <w:rStyle w:val="Strong"/>
          <w:rFonts w:ascii="GHEA Grapalat" w:hAnsi="GHEA Grapalat"/>
          <w:b w:val="0"/>
          <w:bCs w:val="0"/>
          <w:sz w:val="20"/>
          <w:szCs w:val="20"/>
          <w:lang w:val="hy-AM"/>
        </w:rPr>
        <w:tab/>
        <w:t xml:space="preserve">1.Սույն երաշխիքը (այսուհետ՝ երաշխիք) հանդիսանում է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p>
    <w:p w14:paraId="707F456E" w14:textId="77777777" w:rsidR="00091EBC" w:rsidRPr="008F553C" w:rsidRDefault="00091EBC" w:rsidP="00091EBC">
      <w:pPr>
        <w:pStyle w:val="NormalWeb"/>
        <w:shd w:val="clear" w:color="auto" w:fill="FFFFFF"/>
        <w:spacing w:before="0" w:beforeAutospacing="0" w:after="0" w:afterAutospacing="0"/>
        <w:ind w:left="5664" w:firstLine="708"/>
        <w:rPr>
          <w:rStyle w:val="Strong"/>
          <w:lang w:val="hy-AM"/>
        </w:rPr>
      </w:pPr>
      <w:r w:rsidRPr="008F553C">
        <w:rPr>
          <w:rFonts w:ascii="GHEA Grapalat" w:hAnsi="GHEA Grapalat" w:cs="Sylfaen"/>
          <w:vertAlign w:val="superscript"/>
          <w:lang w:val="hy-AM"/>
        </w:rPr>
        <w:t xml:space="preserve">          պատվիրատուի անվանումը</w:t>
      </w:r>
    </w:p>
    <w:p w14:paraId="5D978299" w14:textId="4841D9BF" w:rsidR="00091EBC" w:rsidRPr="008F553C"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8F553C">
        <w:rPr>
          <w:rStyle w:val="Strong"/>
          <w:rFonts w:ascii="GHEA Grapalat" w:hAnsi="GHEA Grapalat"/>
          <w:b w:val="0"/>
          <w:bCs w:val="0"/>
          <w:sz w:val="20"/>
          <w:szCs w:val="20"/>
          <w:lang w:val="hy-AM"/>
        </w:rPr>
        <w:t xml:space="preserve">(այսուհետ՝ բենեֆիցիար) և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00146D17" w:rsidRPr="008F553C">
        <w:rPr>
          <w:rStyle w:val="Strong"/>
          <w:rFonts w:ascii="GHEA Grapalat" w:hAnsi="GHEA Grapalat"/>
          <w:b w:val="0"/>
          <w:bCs w:val="0"/>
          <w:sz w:val="20"/>
          <w:szCs w:val="20"/>
          <w:u w:val="single"/>
          <w:lang w:val="hy-AM"/>
        </w:rPr>
        <w:t xml:space="preserve">  </w:t>
      </w:r>
      <w:r w:rsidR="00ED1E15" w:rsidRPr="008F553C">
        <w:rPr>
          <w:rStyle w:val="Strong"/>
          <w:rFonts w:ascii="GHEA Grapalat" w:hAnsi="GHEA Grapalat"/>
          <w:b w:val="0"/>
          <w:bCs w:val="0"/>
          <w:sz w:val="20"/>
          <w:szCs w:val="20"/>
          <w:lang w:val="hy-AM"/>
        </w:rPr>
        <w:t xml:space="preserve">(այսուհետ՝ պրինցիպալ) </w:t>
      </w:r>
      <w:r w:rsidRPr="008F553C">
        <w:rPr>
          <w:rStyle w:val="Strong"/>
          <w:rFonts w:ascii="GHEA Grapalat" w:hAnsi="GHEA Grapalat"/>
          <w:b w:val="0"/>
          <w:bCs w:val="0"/>
          <w:sz w:val="20"/>
          <w:szCs w:val="20"/>
          <w:lang w:val="hy-AM"/>
        </w:rPr>
        <w:t xml:space="preserve"> միջև </w:t>
      </w:r>
      <w:r w:rsidRPr="008F553C">
        <w:rPr>
          <w:rFonts w:cs="Sylfaen"/>
          <w:vertAlign w:val="superscript"/>
          <w:lang w:val="hy-AM"/>
        </w:rPr>
        <w:t xml:space="preserve">                       </w:t>
      </w:r>
      <w:r w:rsidRPr="008F553C">
        <w:rPr>
          <w:rFonts w:cs="Sylfaen"/>
          <w:vertAlign w:val="superscript"/>
          <w:lang w:val="hy-AM"/>
        </w:rPr>
        <w:tab/>
      </w:r>
      <w:r w:rsidRPr="008F553C">
        <w:rPr>
          <w:rFonts w:cs="Sylfaen"/>
          <w:vertAlign w:val="superscript"/>
          <w:lang w:val="hy-AM"/>
        </w:rPr>
        <w:tab/>
      </w:r>
      <w:r w:rsidRPr="008F553C">
        <w:rPr>
          <w:rFonts w:cs="Sylfaen"/>
          <w:vertAlign w:val="superscript"/>
          <w:lang w:val="hy-AM"/>
        </w:rPr>
        <w:tab/>
      </w:r>
      <w:r w:rsidRPr="008F553C">
        <w:rPr>
          <w:rFonts w:ascii="GHEA Grapalat" w:hAnsi="GHEA Grapalat" w:cs="Sylfaen"/>
          <w:vertAlign w:val="superscript"/>
          <w:lang w:val="hy-AM"/>
        </w:rPr>
        <w:t xml:space="preserve">ընտրված մասնակցի անվանումը </w:t>
      </w:r>
    </w:p>
    <w:p w14:paraId="187A13B5" w14:textId="77777777" w:rsidR="00091EBC" w:rsidRPr="008F553C"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 xml:space="preserve">կնքվելիք N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8F553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r>
      <w:r w:rsidRPr="008F553C">
        <w:rPr>
          <w:rFonts w:ascii="GHEA Grapalat" w:hAnsi="GHEA Grapalat" w:cs="Sylfaen"/>
          <w:vertAlign w:val="superscript"/>
          <w:lang w:val="hy-AM"/>
        </w:rPr>
        <w:t xml:space="preserve">կնքվելիք պայմանագրի </w:t>
      </w:r>
      <w:r w:rsidR="007A5E2D" w:rsidRPr="008F553C">
        <w:rPr>
          <w:rFonts w:ascii="GHEA Grapalat" w:hAnsi="GHEA Grapalat" w:cs="Sylfaen"/>
          <w:vertAlign w:val="superscript"/>
          <w:lang w:val="hy-AM"/>
        </w:rPr>
        <w:t>համարը</w:t>
      </w:r>
    </w:p>
    <w:p w14:paraId="675D53FE" w14:textId="77777777" w:rsidR="00091EBC" w:rsidRPr="008F553C"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8F553C">
        <w:rPr>
          <w:rStyle w:val="Strong"/>
          <w:rFonts w:ascii="GHEA Grapalat" w:hAnsi="GHEA Grapalat"/>
          <w:b w:val="0"/>
          <w:bCs w:val="0"/>
          <w:sz w:val="20"/>
          <w:szCs w:val="20"/>
          <w:lang w:val="hy-AM"/>
        </w:rPr>
        <w:t>ում</w:t>
      </w:r>
      <w:r w:rsidRPr="008F553C">
        <w:rPr>
          <w:rStyle w:val="Strong"/>
          <w:rFonts w:ascii="GHEA Grapalat" w:hAnsi="GHEA Grapalat"/>
          <w:b w:val="0"/>
          <w:bCs w:val="0"/>
          <w:sz w:val="20"/>
          <w:szCs w:val="20"/>
          <w:lang w:val="hy-AM"/>
        </w:rPr>
        <w:t xml:space="preserve">: </w:t>
      </w:r>
    </w:p>
    <w:p w14:paraId="026C1430" w14:textId="77777777" w:rsidR="00091EBC" w:rsidRPr="008F553C"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 xml:space="preserve">2. Երաշխիքով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lang w:val="hy-AM"/>
        </w:rPr>
        <w:t xml:space="preserve"> (այսուհետ՝ երաշխիք տվող </w:t>
      </w:r>
    </w:p>
    <w:p w14:paraId="074F31E9" w14:textId="77777777" w:rsidR="00091EBC" w:rsidRPr="008F553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t xml:space="preserve">                         </w:t>
      </w:r>
      <w:r w:rsidRPr="008F553C">
        <w:rPr>
          <w:rFonts w:ascii="GHEA Grapalat" w:hAnsi="GHEA Grapalat" w:cs="Sylfaen"/>
          <w:vertAlign w:val="superscript"/>
          <w:lang w:val="hy-AM"/>
        </w:rPr>
        <w:t>երաշխիքը տվող բանկի անվանումը</w:t>
      </w:r>
    </w:p>
    <w:p w14:paraId="043A5B2B" w14:textId="77777777" w:rsidR="00091EBC" w:rsidRPr="008F553C"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F553C">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p>
    <w:p w14:paraId="4DC82879" w14:textId="77777777" w:rsidR="00091EBC" w:rsidRPr="008F553C"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8F553C">
        <w:rPr>
          <w:rFonts w:ascii="GHEA Grapalat" w:hAnsi="GHEA Grapalat" w:cs="Sylfaen"/>
          <w:vertAlign w:val="superscript"/>
          <w:lang w:val="hy-AM"/>
        </w:rPr>
        <w:t xml:space="preserve">   գումարը թվերով և տառերով</w:t>
      </w:r>
    </w:p>
    <w:p w14:paraId="12C58CD2" w14:textId="17635636" w:rsidR="00091EBC" w:rsidRPr="008F553C"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 xml:space="preserve">(այսուհետ՝ երաշխիքի գումար)՝ պահանջն ստանալուց </w:t>
      </w:r>
      <w:r w:rsidR="005853D6" w:rsidRPr="008F553C">
        <w:rPr>
          <w:rStyle w:val="Strong"/>
          <w:rFonts w:ascii="GHEA Grapalat" w:hAnsi="GHEA Grapalat"/>
          <w:b w:val="0"/>
          <w:bCs w:val="0"/>
          <w:sz w:val="20"/>
          <w:szCs w:val="20"/>
          <w:lang w:val="hy-AM"/>
        </w:rPr>
        <w:t>հինգ</w:t>
      </w:r>
      <w:r w:rsidRPr="008F553C">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328BB" w:rsidRPr="008F553C">
        <w:rPr>
          <w:rFonts w:ascii="GHEA Grapalat" w:hAnsi="GHEA Grapalat" w:cs="Arial"/>
          <w:b/>
          <w:sz w:val="20"/>
          <w:szCs w:val="20"/>
          <w:lang w:val="hy-AM"/>
        </w:rPr>
        <w:t xml:space="preserve">900015211429 </w:t>
      </w:r>
      <w:r w:rsidRPr="008F553C">
        <w:rPr>
          <w:rStyle w:val="Strong"/>
          <w:rFonts w:ascii="GHEA Grapalat" w:hAnsi="GHEA Grapalat"/>
          <w:b w:val="0"/>
          <w:bCs w:val="0"/>
          <w:sz w:val="20"/>
          <w:szCs w:val="20"/>
          <w:lang w:val="hy-AM"/>
        </w:rPr>
        <w:t>հաշվեհամարին փոխանցման միջոցով:</w:t>
      </w:r>
    </w:p>
    <w:p w14:paraId="3FB7FF39" w14:textId="77777777" w:rsidR="00091EBC" w:rsidRPr="008F553C"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F553C">
        <w:rPr>
          <w:rFonts w:ascii="GHEA Grapalat" w:hAnsi="GHEA Grapalat" w:cs="Sylfaen"/>
          <w:vertAlign w:val="superscript"/>
          <w:lang w:val="hy-AM"/>
        </w:rPr>
        <w:t xml:space="preserve">                                                                                      հաշվեհամարը</w:t>
      </w:r>
    </w:p>
    <w:p w14:paraId="10C70A9F" w14:textId="77777777" w:rsidR="00091EBC" w:rsidRPr="008F553C"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3. Սույն երաշխիքն անհետկանչելի է:</w:t>
      </w:r>
    </w:p>
    <w:p w14:paraId="3EEF323B" w14:textId="77777777" w:rsidR="00091EBC" w:rsidRPr="008F553C"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7777777" w:rsidR="00B01CA2" w:rsidRPr="008F553C"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 xml:space="preserve">5. </w:t>
      </w:r>
      <w:r w:rsidR="00B01CA2" w:rsidRPr="008F553C">
        <w:rPr>
          <w:rFonts w:ascii="GHEA Grapalat" w:hAnsi="GHEA Grapalat"/>
          <w:sz w:val="20"/>
          <w:szCs w:val="20"/>
          <w:lang w:val="hy-AM"/>
        </w:rPr>
        <w:t xml:space="preserve">Երաշխիքը գործում է բենեֆիցիարի և պրիցիպալի միջև կնքվելիքN </w:t>
      </w:r>
      <w:r w:rsidR="00B01CA2" w:rsidRPr="008F553C">
        <w:rPr>
          <w:rFonts w:ascii="GHEA Grapalat" w:hAnsi="GHEA Grapalat"/>
          <w:sz w:val="20"/>
          <w:szCs w:val="20"/>
          <w:u w:val="single"/>
          <w:lang w:val="hy-AM"/>
        </w:rPr>
        <w:tab/>
      </w:r>
      <w:r w:rsidR="00B01CA2" w:rsidRPr="008F553C">
        <w:rPr>
          <w:rFonts w:ascii="GHEA Grapalat" w:hAnsi="GHEA Grapalat"/>
          <w:sz w:val="20"/>
          <w:szCs w:val="20"/>
          <w:u w:val="single"/>
          <w:lang w:val="hy-AM"/>
        </w:rPr>
        <w:tab/>
      </w:r>
      <w:r w:rsidR="00B01CA2" w:rsidRPr="008F553C">
        <w:rPr>
          <w:rFonts w:ascii="GHEA Grapalat" w:hAnsi="GHEA Grapalat"/>
          <w:sz w:val="20"/>
          <w:szCs w:val="20"/>
          <w:u w:val="single"/>
          <w:lang w:val="hy-AM"/>
        </w:rPr>
        <w:tab/>
      </w:r>
      <w:r w:rsidR="00B01CA2" w:rsidRPr="008F553C">
        <w:rPr>
          <w:rFonts w:ascii="GHEA Grapalat" w:hAnsi="GHEA Grapalat"/>
          <w:sz w:val="20"/>
          <w:szCs w:val="20"/>
          <w:u w:val="single"/>
          <w:lang w:val="hy-AM"/>
        </w:rPr>
        <w:tab/>
      </w:r>
    </w:p>
    <w:p w14:paraId="779299A5" w14:textId="77777777" w:rsidR="00B01CA2" w:rsidRPr="008F553C"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F553C">
        <w:rPr>
          <w:rFonts w:ascii="GHEA Grapalat" w:hAnsi="GHEA Grapalat" w:cs="Sylfaen"/>
          <w:vertAlign w:val="superscript"/>
          <w:lang w:val="hy-AM"/>
        </w:rPr>
        <w:t xml:space="preserve">                                   կնքվելիք պայմանագրի համարը </w:t>
      </w:r>
    </w:p>
    <w:p w14:paraId="4E1D4A33" w14:textId="77777777" w:rsidR="00B01CA2" w:rsidRPr="008F553C" w:rsidRDefault="00B01CA2" w:rsidP="00B01CA2">
      <w:pPr>
        <w:pStyle w:val="ListParagraph"/>
        <w:tabs>
          <w:tab w:val="left" w:pos="0"/>
        </w:tabs>
        <w:ind w:left="0"/>
        <w:mirrorIndents/>
        <w:jc w:val="both"/>
        <w:rPr>
          <w:rFonts w:ascii="GHEA Grapalat" w:hAnsi="GHEA Grapalat"/>
          <w:sz w:val="20"/>
          <w:szCs w:val="20"/>
          <w:u w:val="single"/>
          <w:lang w:val="hy-AM"/>
        </w:rPr>
      </w:pPr>
      <w:r w:rsidRPr="008F553C">
        <w:rPr>
          <w:rFonts w:ascii="GHEA Grapalat" w:hAnsi="GHEA Grapalat"/>
          <w:sz w:val="20"/>
          <w:szCs w:val="20"/>
          <w:lang w:val="hy-AM"/>
        </w:rPr>
        <w:t xml:space="preserve">պայմանագիրն ուժի մեջ մտնելու օրվանից մինչև </w:t>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77777777" w:rsidR="00B01CA2" w:rsidRPr="008F553C" w:rsidRDefault="00B01CA2" w:rsidP="00B01CA2">
      <w:pPr>
        <w:pStyle w:val="ListParagraph"/>
        <w:tabs>
          <w:tab w:val="left" w:pos="0"/>
        </w:tabs>
        <w:ind w:left="0"/>
        <w:mirrorIndents/>
        <w:jc w:val="both"/>
        <w:rPr>
          <w:rFonts w:ascii="GHEA Grapalat" w:hAnsi="GHEA Grapalat"/>
          <w:sz w:val="20"/>
          <w:szCs w:val="20"/>
          <w:lang w:val="hy-AM"/>
        </w:rPr>
      </w:pPr>
      <w:r w:rsidRPr="008F553C">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5BC9503" w14:textId="77777777" w:rsidR="00091EBC" w:rsidRPr="008F553C"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8F553C"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 xml:space="preserve">1) </w:t>
      </w:r>
      <w:r w:rsidR="0091775C" w:rsidRPr="008F553C">
        <w:rPr>
          <w:rFonts w:ascii="GHEA Grapalat" w:hAnsi="GHEA Grapalat"/>
          <w:sz w:val="20"/>
          <w:szCs w:val="20"/>
          <w:lang w:val="hy-AM"/>
        </w:rPr>
        <w:t xml:space="preserve">N </w:t>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0091775C" w:rsidRPr="008F553C">
        <w:rPr>
          <w:rFonts w:ascii="GHEA Grapalat" w:hAnsi="GHEA Grapalat"/>
          <w:sz w:val="20"/>
          <w:szCs w:val="20"/>
          <w:u w:val="single"/>
          <w:lang w:val="hy-AM"/>
        </w:rPr>
        <w:tab/>
        <w:t xml:space="preserve">     </w:t>
      </w:r>
      <w:r w:rsidRPr="008F553C">
        <w:rPr>
          <w:rFonts w:ascii="GHEA Grapalat" w:hAnsi="GHEA Grapalat"/>
          <w:sz w:val="20"/>
          <w:szCs w:val="20"/>
          <w:lang w:val="hy-AM"/>
        </w:rPr>
        <w:t xml:space="preserve"> պայմանագրի, ներառյալ նաև դրանում </w:t>
      </w:r>
      <w:r w:rsidR="0091775C" w:rsidRPr="008F553C">
        <w:rPr>
          <w:rFonts w:ascii="GHEA Grapalat" w:hAnsi="GHEA Grapalat"/>
          <w:sz w:val="20"/>
          <w:szCs w:val="20"/>
          <w:lang w:val="hy-AM"/>
        </w:rPr>
        <w:t>կատարված</w:t>
      </w:r>
    </w:p>
    <w:p w14:paraId="6E0E98C0" w14:textId="77777777" w:rsidR="00DC3470" w:rsidRPr="008F553C"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8F553C">
        <w:rPr>
          <w:rFonts w:ascii="GHEA Grapalat" w:hAnsi="GHEA Grapalat" w:cs="Sylfaen"/>
          <w:vertAlign w:val="superscript"/>
          <w:lang w:val="hy-AM"/>
        </w:rPr>
        <w:t xml:space="preserve">                          կնքվելիք պայմանագրի </w:t>
      </w:r>
      <w:r w:rsidR="0091775C" w:rsidRPr="008F553C">
        <w:rPr>
          <w:rFonts w:ascii="GHEA Grapalat" w:hAnsi="GHEA Grapalat" w:cs="Sylfaen"/>
          <w:vertAlign w:val="superscript"/>
          <w:lang w:val="hy-AM"/>
        </w:rPr>
        <w:t>համարը</w:t>
      </w:r>
      <w:r w:rsidRPr="008F553C">
        <w:rPr>
          <w:rFonts w:ascii="GHEA Grapalat" w:hAnsi="GHEA Grapalat" w:cs="Sylfaen"/>
          <w:vertAlign w:val="superscript"/>
          <w:lang w:val="hy-AM"/>
        </w:rPr>
        <w:t xml:space="preserve"> </w:t>
      </w:r>
    </w:p>
    <w:p w14:paraId="4106FDCD" w14:textId="214B3EA5" w:rsidR="00DC3470" w:rsidRPr="008F553C"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8F553C">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8F553C"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 xml:space="preserve">2) բենեֆիցիարի կողմից պայմանագիրը միակողմանի լուծելու մասին </w:t>
      </w:r>
      <w:r>
        <w:fldChar w:fldCharType="begin"/>
      </w:r>
      <w:r w:rsidRPr="00C85EAC">
        <w:rPr>
          <w:lang w:val="hy-AM"/>
        </w:rPr>
        <w:instrText xml:space="preserve"> HYPERLINK "http://www.procurement.am" </w:instrText>
      </w:r>
      <w:r>
        <w:fldChar w:fldCharType="separate"/>
      </w:r>
      <w:r w:rsidRPr="008F553C">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8F553C">
        <w:rPr>
          <w:rFonts w:ascii="GHEA Grapalat" w:hAnsi="GHEA Grapalat"/>
          <w:sz w:val="20"/>
          <w:szCs w:val="20"/>
          <w:lang w:val="hy-AM"/>
        </w:rPr>
        <w:t xml:space="preserve"> հասց</w:t>
      </w:r>
      <w:r w:rsidR="00BC0C24" w:rsidRPr="008F553C">
        <w:rPr>
          <w:rFonts w:ascii="GHEA Grapalat" w:hAnsi="GHEA Grapalat"/>
          <w:sz w:val="20"/>
          <w:szCs w:val="20"/>
          <w:lang w:val="hy-AM"/>
        </w:rPr>
        <w:t>ե</w:t>
      </w:r>
      <w:r w:rsidRPr="008F553C">
        <w:rPr>
          <w:rFonts w:ascii="GHEA Grapalat" w:hAnsi="GHEA Grapalat"/>
          <w:sz w:val="20"/>
          <w:szCs w:val="20"/>
          <w:lang w:val="hy-AM"/>
        </w:rPr>
        <w:t>ով գործող տեղեկագրում հրապարակած ծանուցումը</w:t>
      </w:r>
      <w:r w:rsidR="00CF2170" w:rsidRPr="008F553C">
        <w:rPr>
          <w:rFonts w:ascii="GHEA Grapalat" w:hAnsi="GHEA Grapalat"/>
          <w:sz w:val="20"/>
          <w:szCs w:val="20"/>
          <w:lang w:val="hy-AM"/>
        </w:rPr>
        <w:t>:</w:t>
      </w:r>
    </w:p>
    <w:p w14:paraId="6E51218A"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8F553C">
        <w:rPr>
          <w:rFonts w:ascii="GHEA Grapalat" w:hAnsi="GHEA Grapalat"/>
          <w:sz w:val="20"/>
          <w:szCs w:val="20"/>
          <w:lang w:val="hy-AM"/>
        </w:rPr>
        <w:t>ց</w:t>
      </w:r>
      <w:r w:rsidRPr="008F553C">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8F553C"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8</w:t>
      </w:r>
      <w:r w:rsidR="00091EBC" w:rsidRPr="008F553C">
        <w:rPr>
          <w:rFonts w:ascii="GHEA Grapalat" w:hAnsi="GHEA Grapalat"/>
          <w:sz w:val="20"/>
          <w:szCs w:val="20"/>
          <w:lang w:val="hy-AM"/>
        </w:rPr>
        <w:t>. Երաշխիք տվող անձը մերժում է բենեֆիցիարի պահանջը, եթե`</w:t>
      </w:r>
    </w:p>
    <w:p w14:paraId="15C17072"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8F553C"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8F553C"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9</w:t>
      </w:r>
      <w:r w:rsidR="00091EBC" w:rsidRPr="008F553C">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1</w:t>
      </w:r>
      <w:r w:rsidR="00A05038" w:rsidRPr="008F553C">
        <w:rPr>
          <w:rFonts w:ascii="GHEA Grapalat" w:hAnsi="GHEA Grapalat"/>
          <w:sz w:val="20"/>
          <w:szCs w:val="20"/>
          <w:lang w:val="hy-AM"/>
        </w:rPr>
        <w:t>0</w:t>
      </w:r>
      <w:r w:rsidRPr="008F553C">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1</w:t>
      </w:r>
      <w:r w:rsidR="00A05038" w:rsidRPr="008F553C">
        <w:rPr>
          <w:rFonts w:ascii="GHEA Grapalat" w:hAnsi="GHEA Grapalat"/>
          <w:sz w:val="20"/>
          <w:szCs w:val="20"/>
          <w:lang w:val="hy-AM"/>
        </w:rPr>
        <w:t>1</w:t>
      </w:r>
      <w:r w:rsidRPr="008F553C">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0F9EA89"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8F553C">
        <w:rPr>
          <w:rFonts w:ascii="GHEA Grapalat" w:hAnsi="GHEA Grapalat"/>
          <w:sz w:val="20"/>
          <w:szCs w:val="20"/>
          <w:lang w:val="hy-AM"/>
        </w:rPr>
        <w:t xml:space="preserve">Գործադիր </w:t>
      </w:r>
      <w:r w:rsidR="0070371B" w:rsidRPr="008F553C">
        <w:rPr>
          <w:rFonts w:ascii="GHEA Grapalat" w:hAnsi="GHEA Grapalat"/>
          <w:sz w:val="20"/>
          <w:szCs w:val="20"/>
          <w:lang w:val="hy-AM"/>
        </w:rPr>
        <w:t>մարմնի ղեկավար</w:t>
      </w:r>
      <w:r w:rsidRPr="008F553C">
        <w:rPr>
          <w:rFonts w:ascii="GHEA Grapalat" w:hAnsi="GHEA Grapalat"/>
          <w:sz w:val="20"/>
          <w:szCs w:val="20"/>
          <w:lang w:val="hy-AM"/>
        </w:rPr>
        <w:t xml:space="preserve"> </w:t>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p>
    <w:p w14:paraId="7EA746E8"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p>
    <w:p w14:paraId="14B94EE5" w14:textId="77777777" w:rsidR="000C2EF2" w:rsidRPr="008F553C" w:rsidRDefault="000C2EF2"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DD7824F" w14:textId="72886136" w:rsidR="00091EBC" w:rsidRPr="008F553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8F553C">
        <w:rPr>
          <w:rFonts w:ascii="GHEA Grapalat" w:hAnsi="GHEA Grapalat" w:cs="Sylfaen"/>
          <w:vertAlign w:val="superscript"/>
          <w:lang w:val="hy-AM"/>
        </w:rPr>
        <w:t xml:space="preserve">                                                        ամիսը, ամսաթիվը, տարեթիվը</w:t>
      </w:r>
    </w:p>
    <w:p w14:paraId="5087428B" w14:textId="47F4383F" w:rsidR="00F02279" w:rsidRPr="003C0E57" w:rsidRDefault="00F02279" w:rsidP="003C0E57">
      <w:pPr>
        <w:pStyle w:val="BodyTextIndent3"/>
        <w:spacing w:line="240" w:lineRule="auto"/>
        <w:jc w:val="right"/>
        <w:rPr>
          <w:rFonts w:ascii="GHEA Grapalat" w:hAnsi="GHEA Grapalat" w:cs="Sylfaen"/>
          <w:b/>
          <w:sz w:val="18"/>
          <w:szCs w:val="18"/>
          <w:lang w:val="hy-AM"/>
        </w:rPr>
      </w:pPr>
      <w:r w:rsidRPr="003C0E57">
        <w:rPr>
          <w:rFonts w:ascii="GHEA Grapalat" w:hAnsi="GHEA Grapalat" w:cs="Sylfaen"/>
          <w:b/>
          <w:sz w:val="18"/>
          <w:szCs w:val="18"/>
          <w:lang w:val="hy-AM"/>
        </w:rPr>
        <w:lastRenderedPageBreak/>
        <w:t xml:space="preserve">Հավելված </w:t>
      </w:r>
      <w:r w:rsidR="0019419E" w:rsidRPr="003C0E57">
        <w:rPr>
          <w:rFonts w:ascii="GHEA Grapalat" w:hAnsi="GHEA Grapalat" w:cs="Sylfaen"/>
          <w:b/>
          <w:sz w:val="18"/>
          <w:szCs w:val="18"/>
          <w:lang w:val="hy-AM"/>
        </w:rPr>
        <w:t>7</w:t>
      </w:r>
    </w:p>
    <w:p w14:paraId="7010A09D" w14:textId="3344D799" w:rsidR="00F02279" w:rsidRPr="003C0E57" w:rsidRDefault="00F02279" w:rsidP="003C0E57">
      <w:pPr>
        <w:pStyle w:val="BodyTextIndent3"/>
        <w:spacing w:line="240" w:lineRule="auto"/>
        <w:jc w:val="right"/>
        <w:rPr>
          <w:rFonts w:ascii="GHEA Grapalat" w:hAnsi="GHEA Grapalat" w:cs="Sylfaen"/>
          <w:b/>
          <w:sz w:val="18"/>
          <w:szCs w:val="18"/>
          <w:lang w:val="hy-AM"/>
        </w:rPr>
      </w:pPr>
      <w:r w:rsidRPr="003C0E57">
        <w:rPr>
          <w:rFonts w:ascii="GHEA Grapalat" w:hAnsi="GHEA Grapalat" w:cs="Sylfaen"/>
          <w:b/>
          <w:sz w:val="18"/>
          <w:szCs w:val="18"/>
          <w:lang w:val="hy-AM"/>
        </w:rPr>
        <w:t>«</w:t>
      </w:r>
      <w:r w:rsidR="0045248F">
        <w:rPr>
          <w:rFonts w:ascii="GHEA Grapalat" w:hAnsi="GHEA Grapalat" w:cs="Sylfaen"/>
          <w:b/>
          <w:sz w:val="18"/>
          <w:szCs w:val="18"/>
          <w:lang w:val="hy-AM"/>
        </w:rPr>
        <w:t>ԵՔ-</w:t>
      </w:r>
      <w:r w:rsidR="00C96C45">
        <w:rPr>
          <w:rFonts w:ascii="GHEA Grapalat" w:hAnsi="GHEA Grapalat" w:cs="Sylfaen"/>
          <w:b/>
          <w:sz w:val="18"/>
          <w:szCs w:val="18"/>
          <w:lang w:val="hy-AM"/>
        </w:rPr>
        <w:t>ԳՀԱՇՁԲ-</w:t>
      </w:r>
      <w:r w:rsidR="00577052">
        <w:rPr>
          <w:rFonts w:ascii="GHEA Grapalat" w:hAnsi="GHEA Grapalat" w:cs="Sylfaen"/>
          <w:b/>
          <w:sz w:val="18"/>
          <w:szCs w:val="18"/>
          <w:lang w:val="hy-AM"/>
        </w:rPr>
        <w:t>26/160</w:t>
      </w:r>
      <w:r w:rsidRPr="003C0E57">
        <w:rPr>
          <w:rFonts w:ascii="GHEA Grapalat" w:hAnsi="GHEA Grapalat" w:cs="Sylfaen"/>
          <w:b/>
          <w:sz w:val="18"/>
          <w:szCs w:val="18"/>
          <w:lang w:val="hy-AM"/>
        </w:rPr>
        <w:t>»* ծածկագրով</w:t>
      </w:r>
    </w:p>
    <w:p w14:paraId="48EEAA3C" w14:textId="375F51DF" w:rsidR="00F02279" w:rsidRPr="003C0E57" w:rsidRDefault="00C96C45" w:rsidP="003C0E57">
      <w:pPr>
        <w:pStyle w:val="BodyTextIndent3"/>
        <w:spacing w:line="240" w:lineRule="auto"/>
        <w:jc w:val="right"/>
        <w:rPr>
          <w:rFonts w:ascii="GHEA Grapalat" w:hAnsi="GHEA Grapalat" w:cs="Sylfaen"/>
          <w:b/>
          <w:sz w:val="18"/>
          <w:szCs w:val="18"/>
          <w:lang w:val="hy-AM"/>
        </w:rPr>
      </w:pPr>
      <w:r>
        <w:rPr>
          <w:rFonts w:ascii="GHEA Grapalat" w:hAnsi="GHEA Grapalat" w:cs="Sylfaen"/>
          <w:b/>
          <w:sz w:val="18"/>
          <w:szCs w:val="18"/>
          <w:lang w:val="hy-AM"/>
        </w:rPr>
        <w:t>գնանշման հարցում</w:t>
      </w:r>
      <w:r w:rsidR="00F02279" w:rsidRPr="003C0E57">
        <w:rPr>
          <w:rFonts w:ascii="GHEA Grapalat" w:hAnsi="GHEA Grapalat" w:cs="Sylfaen"/>
          <w:b/>
          <w:sz w:val="18"/>
          <w:szCs w:val="18"/>
          <w:lang w:val="hy-AM"/>
        </w:rPr>
        <w:t>ի հրավերի</w:t>
      </w:r>
    </w:p>
    <w:p w14:paraId="1780BBE3" w14:textId="77777777" w:rsidR="003C0E57" w:rsidRDefault="003C0E57" w:rsidP="00222F7B">
      <w:pPr>
        <w:ind w:left="-142" w:firstLine="142"/>
        <w:jc w:val="center"/>
        <w:rPr>
          <w:rFonts w:ascii="GHEA Grapalat" w:hAnsi="GHEA Grapalat" w:cs="Sylfaen"/>
          <w:b/>
          <w:sz w:val="20"/>
          <w:szCs w:val="20"/>
          <w:lang w:val="pt-BR"/>
        </w:rPr>
      </w:pPr>
    </w:p>
    <w:p w14:paraId="75805312" w14:textId="2935FEE7" w:rsidR="00222F7B" w:rsidRPr="00FB1EC7" w:rsidRDefault="00222F7B" w:rsidP="00222F7B">
      <w:pPr>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r w:rsidR="003C0E57">
        <w:rPr>
          <w:rFonts w:ascii="GHEA Grapalat" w:hAnsi="GHEA Grapalat" w:cs="Sylfaen"/>
          <w:b/>
          <w:sz w:val="20"/>
          <w:szCs w:val="20"/>
          <w:lang w:val="pt-BR"/>
        </w:rPr>
        <w:t xml:space="preserve"> </w:t>
      </w: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14:paraId="2431BFFA" w14:textId="77777777" w:rsidR="00F02279" w:rsidRPr="00FB1EC7" w:rsidRDefault="00F02279" w:rsidP="00F02279">
      <w:pPr>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14:paraId="239EA02E" w14:textId="613E568F" w:rsidR="00F02279" w:rsidRPr="00FB1EC7" w:rsidRDefault="00F02279" w:rsidP="00F02279">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003C0E5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00C04EFD">
        <w:rPr>
          <w:rFonts w:ascii="GHEA Grapalat" w:hAnsi="GHEA Grapalat" w:cs="Sylfaen"/>
          <w:sz w:val="20"/>
          <w:lang w:val="hy-AM"/>
        </w:rPr>
        <w:t>202</w:t>
      </w:r>
      <w:r w:rsidR="00870AF2">
        <w:rPr>
          <w:rFonts w:ascii="GHEA Grapalat" w:hAnsi="GHEA Grapalat" w:cs="Sylfaen"/>
          <w:sz w:val="20"/>
          <w:lang w:val="hy-AM"/>
        </w:rPr>
        <w:t>6</w:t>
      </w:r>
      <w:r w:rsidRPr="00FB1EC7">
        <w:rPr>
          <w:rFonts w:ascii="GHEA Grapalat" w:hAnsi="GHEA Grapalat" w:cs="Sylfaen"/>
          <w:sz w:val="20"/>
          <w:lang w:val="hy-AM"/>
        </w:rPr>
        <w:t>թ.</w:t>
      </w:r>
    </w:p>
    <w:p w14:paraId="50A6D5FE" w14:textId="77777777" w:rsidR="00F02279" w:rsidRPr="00FB1EC7" w:rsidRDefault="00F02279" w:rsidP="00F02279">
      <w:pPr>
        <w:jc w:val="both"/>
        <w:rPr>
          <w:rFonts w:ascii="GHEA Grapalat" w:hAnsi="GHEA Grapalat"/>
          <w:lang w:val="es-ES"/>
        </w:rPr>
      </w:pPr>
    </w:p>
    <w:p w14:paraId="2B6C512F" w14:textId="77777777"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FB1EC7" w:rsidRDefault="00F02279" w:rsidP="00F02279">
      <w:pPr>
        <w:ind w:firstLine="709"/>
        <w:jc w:val="both"/>
        <w:rPr>
          <w:rFonts w:ascii="GHEA Grapalat" w:hAnsi="GHEA Grapalat"/>
          <w:b/>
          <w:lang w:val="es-ES"/>
        </w:rPr>
      </w:pPr>
    </w:p>
    <w:p w14:paraId="613A70C9" w14:textId="77777777" w:rsidR="00F02279" w:rsidRPr="00FB1EC7" w:rsidRDefault="00F02279" w:rsidP="00F02279">
      <w:pPr>
        <w:ind w:firstLine="720"/>
        <w:jc w:val="both"/>
        <w:rPr>
          <w:rFonts w:ascii="GHEA Grapalat" w:hAnsi="GHEA Grapalat"/>
          <w:b/>
          <w:sz w:val="20"/>
          <w:szCs w:val="20"/>
          <w:lang w:val="es-ES"/>
        </w:rPr>
      </w:pPr>
      <w:r w:rsidRPr="00FB1EC7">
        <w:rPr>
          <w:rFonts w:ascii="GHEA Grapalat" w:hAnsi="GHEA Grapalat"/>
          <w:b/>
          <w:sz w:val="20"/>
          <w:szCs w:val="20"/>
          <w:lang w:val="es-ES"/>
        </w:rPr>
        <w:t xml:space="preserve">1. </w:t>
      </w:r>
      <w:r w:rsidRPr="00FB1EC7">
        <w:rPr>
          <w:rFonts w:ascii="GHEA Grapalat" w:hAnsi="GHEA Grapalat" w:cs="Sylfaen"/>
          <w:b/>
          <w:sz w:val="20"/>
          <w:szCs w:val="20"/>
          <w:lang w:val="pt-BR"/>
        </w:rPr>
        <w:t>ՊԱՅՄԱՆԱԳՐԻ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ԱՌԱՐԿԱՆ</w:t>
      </w:r>
    </w:p>
    <w:p w14:paraId="4764CA0E" w14:textId="6AF8472B" w:rsidR="00F02279" w:rsidRPr="00456F9A" w:rsidRDefault="00F02279" w:rsidP="00456F9A">
      <w:pPr>
        <w:ind w:firstLine="720"/>
        <w:jc w:val="both"/>
        <w:rPr>
          <w:rFonts w:ascii="GHEA Grapalat" w:hAnsi="GHEA Grapalat"/>
          <w:vertAlign w:val="superscript"/>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lang w:val="es-ES"/>
        </w:rPr>
        <w:t xml:space="preserve"> </w:t>
      </w:r>
      <w:r w:rsidR="00577052">
        <w:rPr>
          <w:rFonts w:ascii="GHEA Grapalat" w:eastAsia="MS Mincho" w:hAnsi="GHEA Grapalat" w:cs="Sylfaen"/>
          <w:b/>
          <w:bCs/>
          <w:sz w:val="20"/>
          <w:szCs w:val="22"/>
          <w:lang w:val="hy-AM" w:eastAsia="ja-JP"/>
        </w:rPr>
        <w:t>Երևան քաղաքի Աջափնյակ վարչական շրջանի տարածքում հրատապ լուծում պահանջող</w:t>
      </w:r>
      <w:r w:rsidRPr="00FB1EC7">
        <w:rPr>
          <w:rFonts w:ascii="GHEA Grapalat" w:hAnsi="GHEA Grapalat" w:cs="Sylfaen"/>
          <w:vertAlign w:val="superscript"/>
          <w:lang w:val="pt-BR"/>
        </w:rPr>
        <w:t xml:space="preserve"> </w:t>
      </w:r>
      <w:r w:rsidRPr="00FB1EC7">
        <w:rPr>
          <w:rFonts w:ascii="GHEA Grapalat" w:hAnsi="GHEA Grapalat" w:cs="Sylfaen"/>
          <w:sz w:val="20"/>
          <w:szCs w:val="20"/>
          <w:lang w:val="pt-BR"/>
        </w:rPr>
        <w:t>աշխատանքները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այսուհետ</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աշխատանք</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Պատվիրատուն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վարձատրել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0A85B00" w14:textId="56D441EF" w:rsidR="00F02279" w:rsidRPr="00FB1EC7" w:rsidRDefault="00F02279" w:rsidP="00F02279">
      <w:pPr>
        <w:tabs>
          <w:tab w:val="left" w:pos="1134"/>
        </w:tabs>
        <w:ind w:firstLine="720"/>
        <w:jc w:val="both"/>
        <w:rPr>
          <w:rFonts w:ascii="GHEA Grapalat" w:hAnsi="GHEA Grapalat"/>
          <w:sz w:val="20"/>
          <w:szCs w:val="20"/>
          <w:lang w:val="es-ES"/>
        </w:rPr>
      </w:pPr>
      <w:r w:rsidRPr="00FB1EC7">
        <w:rPr>
          <w:rFonts w:ascii="GHEA Grapalat" w:hAnsi="GHEA Grapalat"/>
          <w:sz w:val="20"/>
          <w:szCs w:val="20"/>
          <w:lang w:val="es-ES"/>
        </w:rPr>
        <w:t>1.2</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00CF7AC3">
        <w:rPr>
          <w:rFonts w:ascii="GHEA Grapalat" w:hAnsi="GHEA Grapalat" w:cs="Times Armenian"/>
          <w:sz w:val="20"/>
          <w:szCs w:val="20"/>
          <w:lang w:val="hy-AM"/>
        </w:rPr>
        <w:t xml:space="preserve">Կապալառուն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սույն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14:paraId="0B226299" w14:textId="2063D6DD" w:rsidR="00B47774" w:rsidRDefault="00F02279" w:rsidP="00B47774">
      <w:pPr>
        <w:tabs>
          <w:tab w:val="left" w:pos="1134"/>
        </w:tabs>
        <w:ind w:firstLine="720"/>
        <w:jc w:val="both"/>
        <w:rPr>
          <w:rFonts w:ascii="GHEA Grapalat" w:hAnsi="GHEA Grapalat" w:cs="Times Armenian"/>
          <w:lang w:val="hy-AM"/>
        </w:rPr>
      </w:pPr>
      <w:r w:rsidRPr="00FB1EC7">
        <w:rPr>
          <w:rFonts w:ascii="GHEA Grapalat" w:hAnsi="GHEA Grapalat"/>
          <w:sz w:val="20"/>
          <w:szCs w:val="20"/>
          <w:lang w:val="es-ES"/>
        </w:rPr>
        <w:t>1.3</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պ</w:t>
      </w:r>
      <w:r w:rsidRPr="00FB1EC7">
        <w:rPr>
          <w:rFonts w:ascii="GHEA Grapalat" w:hAnsi="GHEA Grapalat" w:cs="Sylfaen"/>
          <w:sz w:val="20"/>
          <w:szCs w:val="20"/>
          <w:lang w:val="pt-BR"/>
        </w:rPr>
        <w:t>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00020CAD">
        <w:rPr>
          <w:rFonts w:ascii="GHEA Grapalat" w:hAnsi="GHEA Grapalat" w:cs="Sylfaen"/>
          <w:sz w:val="20"/>
          <w:szCs w:val="20"/>
          <w:lang w:val="hy-AM"/>
        </w:rPr>
        <w:t>օրվանից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w:t>
      </w:r>
      <w:r w:rsidRPr="00FB1EC7">
        <w:rPr>
          <w:rFonts w:ascii="GHEA Grapalat" w:hAnsi="GHEA Grapalat" w:cs="Times Armenian"/>
          <w:lang w:val="es-ES"/>
        </w:rPr>
        <w:t xml:space="preserve"> </w:t>
      </w:r>
      <w:r w:rsidR="002F7619" w:rsidRPr="000C2EF2">
        <w:rPr>
          <w:rFonts w:ascii="GHEA Grapalat" w:hAnsi="GHEA Grapalat" w:cs="Sylfaen"/>
          <w:b/>
          <w:bCs/>
          <w:sz w:val="20"/>
          <w:szCs w:val="20"/>
          <w:lang w:val="pt-BR"/>
        </w:rPr>
        <w:t>հ</w:t>
      </w:r>
      <w:r w:rsidR="00B47774" w:rsidRPr="000C2EF2">
        <w:rPr>
          <w:rFonts w:ascii="GHEA Grapalat" w:hAnsi="GHEA Grapalat" w:cs="Sylfaen"/>
          <w:b/>
          <w:bCs/>
          <w:sz w:val="20"/>
          <w:szCs w:val="20"/>
          <w:lang w:val="pt-BR"/>
        </w:rPr>
        <w:t>ամաձայն հավելված 2:</w:t>
      </w:r>
      <w:r w:rsidR="00B47774">
        <w:rPr>
          <w:rFonts w:ascii="GHEA Grapalat" w:hAnsi="GHEA Grapalat" w:cs="Times Armenian"/>
          <w:lang w:val="hy-AM"/>
        </w:rPr>
        <w:t xml:space="preserve"> </w:t>
      </w:r>
    </w:p>
    <w:p w14:paraId="024C781F" w14:textId="0D6F7353" w:rsidR="00F02279" w:rsidRPr="00B47774" w:rsidRDefault="00F02279" w:rsidP="00B47774">
      <w:pPr>
        <w:tabs>
          <w:tab w:val="left" w:pos="1134"/>
        </w:tabs>
        <w:ind w:firstLine="720"/>
        <w:jc w:val="both"/>
        <w:rPr>
          <w:rFonts w:ascii="GHEA Grapalat" w:hAnsi="GHEA Grapalat" w:cs="Times Armenian"/>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սահմանված են սույն պայմանագրի</w:t>
      </w:r>
      <w:r w:rsidR="00CF7AC3">
        <w:rPr>
          <w:rFonts w:ascii="GHEA Grapalat" w:hAnsi="GHEA Grapalat" w:cs="Sylfaen"/>
          <w:sz w:val="20"/>
          <w:szCs w:val="20"/>
          <w:lang w:val="es-ES"/>
        </w:rPr>
        <w:t xml:space="preserve"> </w:t>
      </w:r>
      <w:r w:rsidR="00CF7AC3">
        <w:rPr>
          <w:rFonts w:ascii="GHEA Grapalat" w:hAnsi="GHEA Grapalat" w:cs="Sylfaen"/>
          <w:sz w:val="20"/>
          <w:szCs w:val="20"/>
          <w:lang w:val="pt-BR"/>
        </w:rPr>
        <w:t>հ</w:t>
      </w:r>
      <w:r w:rsidR="00CF7AC3" w:rsidRPr="00FB1EC7">
        <w:rPr>
          <w:rFonts w:ascii="GHEA Grapalat" w:hAnsi="GHEA Grapalat" w:cs="Sylfaen"/>
          <w:sz w:val="20"/>
          <w:szCs w:val="20"/>
          <w:lang w:val="pt-BR"/>
        </w:rPr>
        <w:t>ավելված</w:t>
      </w:r>
      <w:r w:rsidR="00CF7AC3">
        <w:rPr>
          <w:rFonts w:ascii="GHEA Grapalat" w:hAnsi="GHEA Grapalat" w:cs="Sylfaen"/>
          <w:sz w:val="20"/>
          <w:szCs w:val="20"/>
          <w:lang w:val="es-ES"/>
        </w:rPr>
        <w:t xml:space="preserve"> </w:t>
      </w:r>
      <w:r w:rsidR="00CF7AC3" w:rsidRPr="00FB1EC7">
        <w:rPr>
          <w:rFonts w:ascii="GHEA Grapalat" w:hAnsi="GHEA Grapalat" w:cs="Sylfaen"/>
          <w:sz w:val="20"/>
          <w:szCs w:val="20"/>
          <w:lang w:val="es-ES"/>
        </w:rPr>
        <w:t>2</w:t>
      </w:r>
      <w:r w:rsidR="00CF7AC3">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sidR="00CF7AC3">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52CBEBED" w14:textId="77777777" w:rsidR="003C0E57" w:rsidRDefault="003C0E57" w:rsidP="00F02279">
      <w:pPr>
        <w:tabs>
          <w:tab w:val="left" w:pos="1276"/>
        </w:tabs>
        <w:ind w:firstLine="720"/>
        <w:jc w:val="both"/>
        <w:rPr>
          <w:rFonts w:ascii="GHEA Grapalat" w:hAnsi="GHEA Grapalat"/>
          <w:b/>
          <w:sz w:val="20"/>
          <w:szCs w:val="20"/>
          <w:lang w:val="es-ES"/>
        </w:rPr>
      </w:pPr>
    </w:p>
    <w:p w14:paraId="4E172C1B" w14:textId="5BF14AB5"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2. </w:t>
      </w:r>
      <w:r w:rsidRPr="00FB1EC7">
        <w:rPr>
          <w:rFonts w:ascii="GHEA Grapalat" w:hAnsi="GHEA Grapalat" w:cs="Sylfaen"/>
          <w:b/>
          <w:sz w:val="20"/>
          <w:szCs w:val="20"/>
          <w:lang w:val="pt-BR"/>
        </w:rPr>
        <w:t>ԿԱՊԱԼԱՌՈՒԻ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ՄԻՋՈՑՆԵՐՈՎ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ԿԱՏԱՐԵԼԸ</w:t>
      </w:r>
    </w:p>
    <w:p w14:paraId="6A03E937" w14:textId="197B20E1" w:rsidR="00F02279" w:rsidRPr="00FB1EC7" w:rsidRDefault="00F02279" w:rsidP="00F02279">
      <w:pPr>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6244AB">
        <w:rPr>
          <w:rFonts w:ascii="GHEA Grapalat" w:hAnsi="GHEA Grapalat" w:cs="Sylfaen"/>
          <w:sz w:val="20"/>
          <w:szCs w:val="20"/>
          <w:lang w:val="pt-BR"/>
        </w:rPr>
        <w:t xml:space="preserve"> </w:t>
      </w:r>
      <w:r w:rsidR="00E934F6" w:rsidRPr="006244AB">
        <w:rPr>
          <w:rFonts w:ascii="GHEA Grapalat" w:hAnsi="GHEA Grapalat" w:cs="Sylfaen"/>
          <w:sz w:val="20"/>
          <w:szCs w:val="20"/>
          <w:lang w:val="pt-BR"/>
        </w:rPr>
        <w:t>աշխատանքային և տեխնիկական ռեսուրսով, շինարարական նյութերով</w:t>
      </w:r>
      <w:r w:rsidR="00E934F6"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միջոցներով</w:t>
      </w:r>
      <w:r w:rsidRPr="006244AB">
        <w:rPr>
          <w:rFonts w:ascii="GHEA Grapalat" w:hAnsi="GHEA Grapalat" w:cs="Sylfaen"/>
          <w:sz w:val="20"/>
          <w:szCs w:val="20"/>
          <w:lang w:val="pt-BR"/>
        </w:rPr>
        <w:t>։</w:t>
      </w:r>
      <w:r w:rsidRPr="00FB1EC7">
        <w:rPr>
          <w:rFonts w:ascii="GHEA Grapalat" w:hAnsi="GHEA Grapalat" w:cs="Times Armenian"/>
          <w:sz w:val="20"/>
          <w:szCs w:val="20"/>
          <w:lang w:val="es-ES"/>
        </w:rPr>
        <w:t xml:space="preserve"> </w:t>
      </w:r>
    </w:p>
    <w:p w14:paraId="3316C1EA"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2.2</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պատասխանատվություն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սարքավորումների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B1A0D2C" w14:textId="77777777" w:rsidR="00F02279" w:rsidRPr="00FB1EC7"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 </w:t>
      </w:r>
      <w:r w:rsidRPr="00FB1EC7">
        <w:rPr>
          <w:rFonts w:ascii="GHEA Grapalat" w:hAnsi="GHEA Grapalat" w:cs="Sylfaen"/>
          <w:b/>
          <w:sz w:val="20"/>
          <w:szCs w:val="20"/>
          <w:lang w:val="pt-BR"/>
        </w:rPr>
        <w:t>ԿՈՂՄԵՐԻ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ՊԱՐՏԱԿԱՆՈՒԹՅՈՒՆՆԵՐԸ</w:t>
      </w:r>
      <w:r w:rsidRPr="00FB1EC7">
        <w:rPr>
          <w:rFonts w:ascii="GHEA Grapalat" w:hAnsi="GHEA Grapalat" w:cs="Times Armenian"/>
          <w:b/>
          <w:sz w:val="20"/>
          <w:szCs w:val="20"/>
          <w:lang w:val="es-ES"/>
        </w:rPr>
        <w:tab/>
      </w:r>
    </w:p>
    <w:p w14:paraId="727E497D"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3.1.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14:paraId="71D6293C"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3.1.1</w:t>
      </w:r>
      <w:r w:rsidRPr="00FB1EC7">
        <w:rPr>
          <w:rFonts w:ascii="GHEA Grapalat" w:hAnsi="GHEA Grapalat"/>
          <w:sz w:val="20"/>
          <w:szCs w:val="20"/>
          <w:lang w:val="es-ES"/>
        </w:rPr>
        <w:tab/>
      </w:r>
      <w:r w:rsidRPr="00FB1EC7">
        <w:rPr>
          <w:rFonts w:ascii="GHEA Grapalat" w:hAnsi="GHEA Grapalat" w:cs="Sylfaen"/>
          <w:sz w:val="20"/>
          <w:szCs w:val="20"/>
          <w:lang w:val="pt-BR"/>
        </w:rPr>
        <w:t>Ցանկացած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ստուգել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միջամտելու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գործունեությանը</w:t>
      </w:r>
      <w:r w:rsidRPr="00FB1EC7">
        <w:rPr>
          <w:rFonts w:ascii="GHEA Grapalat" w:hAnsi="GHEA Grapalat" w:cs="Times Armenian"/>
          <w:sz w:val="20"/>
          <w:szCs w:val="20"/>
          <w:lang w:val="es-ES"/>
        </w:rPr>
        <w:t>.</w:t>
      </w:r>
    </w:p>
    <w:p w14:paraId="3FF8CCAC"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3.1.2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46D0AF49" w14:textId="55B527D6"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Չընդունել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դրույթներին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չհամապատասխանելու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EE16454"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3.1.4</w:t>
      </w:r>
      <w:r w:rsidRPr="00FB1EC7">
        <w:rPr>
          <w:rFonts w:ascii="GHEA Grapalat" w:hAnsi="GHEA Grapalat"/>
          <w:sz w:val="20"/>
          <w:szCs w:val="20"/>
          <w:lang w:val="es-ES"/>
        </w:rPr>
        <w:tab/>
        <w:t xml:space="preserve"> </w:t>
      </w:r>
      <w:r w:rsidRPr="00FB1EC7">
        <w:rPr>
          <w:rFonts w:ascii="GHEA Grapalat" w:hAnsi="GHEA Grapalat"/>
          <w:sz w:val="20"/>
          <w:szCs w:val="20"/>
          <w:lang w:val="es-ES"/>
        </w:rPr>
        <w:tab/>
      </w:r>
      <w:r w:rsidRPr="00FB1EC7">
        <w:rPr>
          <w:rFonts w:ascii="GHEA Grapalat" w:hAnsi="GHEA Grapalat" w:cs="Sylfaen"/>
          <w:sz w:val="20"/>
          <w:szCs w:val="20"/>
          <w:lang w:val="pt-BR"/>
        </w:rPr>
        <w:t>Միակողմանի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w:t>
      </w:r>
    </w:p>
    <w:p w14:paraId="37D2B81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ա</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այնքան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դանդաղ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ավարտը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դառնում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ակնհայտ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անհնար</w:t>
      </w:r>
      <w:r w:rsidRPr="00FB1EC7">
        <w:rPr>
          <w:rFonts w:ascii="GHEA Grapalat" w:hAnsi="GHEA Grapalat" w:cs="Times Armenian"/>
          <w:sz w:val="20"/>
          <w:szCs w:val="20"/>
          <w:lang w:val="es-ES"/>
        </w:rPr>
        <w:t xml:space="preserve">, </w:t>
      </w:r>
    </w:p>
    <w:p w14:paraId="29EC3DF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բ</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w:t>
      </w:r>
    </w:p>
    <w:p w14:paraId="6711114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գ</w:t>
      </w:r>
      <w:r w:rsidRPr="00FB1EC7">
        <w:rPr>
          <w:rFonts w:ascii="GHEA Grapalat" w:hAnsi="GHEA Grapalat"/>
          <w:sz w:val="20"/>
          <w:szCs w:val="20"/>
          <w:lang w:val="es-ES"/>
        </w:rPr>
        <w:t>)</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նախագծանախահաշվային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w:t>
      </w:r>
    </w:p>
    <w:p w14:paraId="14CFC820"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դ</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3.1.3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w:t>
      </w:r>
    </w:p>
    <w:p w14:paraId="023D417B" w14:textId="4C0001F0"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3.1.5</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ներկայացնել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երաշխիքային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ahoma"/>
          <w:sz w:val="20"/>
          <w:szCs w:val="20"/>
          <w:lang w:val="es-ES"/>
        </w:rPr>
        <w:t>։</w:t>
      </w:r>
    </w:p>
    <w:p w14:paraId="0305B499"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3.1.6</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Լիազորել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անձի</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նկատմամբ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հսկողություն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նպատակով</w:t>
      </w:r>
      <w:r w:rsidRPr="00FB1EC7">
        <w:rPr>
          <w:rFonts w:ascii="GHEA Grapalat" w:hAnsi="GHEA Grapalat" w:cs="Times Armenian"/>
          <w:sz w:val="20"/>
          <w:szCs w:val="20"/>
          <w:lang w:val="es-ES"/>
        </w:rPr>
        <w:t>.</w:t>
      </w:r>
    </w:p>
    <w:p w14:paraId="0CEE0BCF"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lastRenderedPageBreak/>
        <w:t>3.1.7</w:t>
      </w:r>
      <w:r w:rsidRPr="00FB1EC7">
        <w:rPr>
          <w:rFonts w:ascii="GHEA Grapalat" w:hAnsi="GHEA Grapalat"/>
          <w:sz w:val="20"/>
          <w:szCs w:val="20"/>
          <w:lang w:val="es-ES"/>
        </w:rPr>
        <w:tab/>
      </w:r>
      <w:r w:rsidRPr="00FB1EC7">
        <w:rPr>
          <w:rFonts w:ascii="GHEA Grapalat" w:hAnsi="GHEA Grapalat" w:cs="Sylfaen"/>
          <w:sz w:val="20"/>
          <w:szCs w:val="20"/>
          <w:lang w:val="pt-BR"/>
        </w:rPr>
        <w:t>Մինչև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անավարտ</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proofErr w:type="gramStart"/>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պայմանագիրն</w:t>
      </w:r>
      <w:proofErr w:type="gramEnd"/>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օրենքով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ahoma"/>
          <w:sz w:val="20"/>
          <w:szCs w:val="20"/>
          <w:lang w:val="es-ES"/>
        </w:rPr>
        <w:t>։</w:t>
      </w:r>
    </w:p>
    <w:p w14:paraId="2347AD7B" w14:textId="77777777" w:rsidR="00F02279" w:rsidRPr="00FB1EC7"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FB1EC7" w:rsidRDefault="00F02279" w:rsidP="00F02279">
      <w:pPr>
        <w:tabs>
          <w:tab w:val="left" w:pos="1276"/>
        </w:tabs>
        <w:ind w:firstLine="720"/>
        <w:jc w:val="both"/>
        <w:rPr>
          <w:rFonts w:ascii="GHEA Grapalat" w:hAnsi="GHEA Grapalat" w:cs="Times Armenian"/>
          <w:b/>
          <w:sz w:val="20"/>
          <w:szCs w:val="20"/>
          <w:lang w:val="es-ES"/>
        </w:rPr>
      </w:pPr>
      <w:r w:rsidRPr="00FB1EC7">
        <w:rPr>
          <w:rFonts w:ascii="GHEA Grapalat" w:hAnsi="GHEA Grapalat"/>
          <w:b/>
          <w:sz w:val="20"/>
          <w:szCs w:val="20"/>
          <w:lang w:val="es-ES"/>
        </w:rPr>
        <w:t xml:space="preserve">3.2.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14:paraId="4A8502EE"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3.2.1</w:t>
      </w:r>
      <w:r w:rsidRPr="00FB1EC7">
        <w:rPr>
          <w:rFonts w:ascii="GHEA Grapalat" w:hAnsi="GHEA Grapalat"/>
          <w:sz w:val="20"/>
          <w:szCs w:val="20"/>
          <w:lang w:val="es-ES"/>
        </w:rPr>
        <w:tab/>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աջակցել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w:t>
      </w:r>
    </w:p>
    <w:p w14:paraId="6BCE480A" w14:textId="77777777" w:rsidR="00F02279" w:rsidRPr="00FB1EC7" w:rsidRDefault="00F02279" w:rsidP="00F02279">
      <w:pPr>
        <w:ind w:firstLine="720"/>
        <w:jc w:val="both"/>
        <w:rPr>
          <w:rFonts w:ascii="GHEA Grapalat" w:hAnsi="GHEA Grapalat"/>
          <w:sz w:val="20"/>
          <w:szCs w:val="20"/>
          <w:lang w:val="es-ES"/>
        </w:rPr>
      </w:pPr>
      <w:r w:rsidRPr="00FB1EC7">
        <w:rPr>
          <w:rFonts w:ascii="GHEA Grapalat" w:hAnsi="GHEA Grapalat"/>
          <w:sz w:val="20"/>
          <w:szCs w:val="20"/>
          <w:lang w:val="es-ES"/>
        </w:rPr>
        <w:t>3.2.2 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զննել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վատթարացնող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շեղումներ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հայտնաբերելու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անհապաղ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w:t>
      </w:r>
    </w:p>
    <w:p w14:paraId="63AE90D5"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3.2.3</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պահից</w:t>
      </w:r>
      <w:r w:rsidRPr="00FB1EC7">
        <w:rPr>
          <w:rFonts w:ascii="GHEA Grapalat" w:hAnsi="GHEA Grapalat" w:cs="Times Armenian"/>
          <w:sz w:val="20"/>
          <w:szCs w:val="20"/>
          <w:lang w:val="es-ES"/>
        </w:rPr>
        <w:t xml:space="preserve"> 5 </w:t>
      </w:r>
      <w:r w:rsidRPr="00FB1EC7">
        <w:rPr>
          <w:rFonts w:ascii="GHEA Grapalat" w:hAnsi="GHEA Grapalat" w:cs="Sylfaen"/>
          <w:sz w:val="20"/>
          <w:szCs w:val="20"/>
          <w:lang w:val="pt-BR"/>
        </w:rPr>
        <w:t>աշխատանքային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տարածք</w:t>
      </w:r>
      <w:r w:rsidRPr="00FB1EC7">
        <w:rPr>
          <w:rFonts w:ascii="GHEA Grapalat" w:hAnsi="GHEA Grapalat" w:cs="Times Armenian"/>
          <w:sz w:val="20"/>
          <w:szCs w:val="20"/>
          <w:lang w:val="es-ES"/>
        </w:rPr>
        <w:t>.</w:t>
      </w:r>
    </w:p>
    <w:p w14:paraId="3AF7161E"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3.2.4 </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34185577" w14:textId="77777777" w:rsidR="00F02279" w:rsidRPr="00FB1EC7" w:rsidRDefault="00F02279" w:rsidP="00F02279">
      <w:pPr>
        <w:tabs>
          <w:tab w:val="left" w:pos="1276"/>
        </w:tabs>
        <w:ind w:firstLine="720"/>
        <w:jc w:val="both"/>
        <w:rPr>
          <w:rFonts w:ascii="GHEA Grapalat" w:hAnsi="GHEA Grapalat"/>
          <w:b/>
          <w:i/>
          <w:lang w:val="es-ES"/>
        </w:rPr>
      </w:pPr>
    </w:p>
    <w:p w14:paraId="24938488"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3.3.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14:paraId="4A502820"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3.3.1</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5.1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գումարը</w:t>
      </w:r>
      <w:r w:rsidRPr="00FB1EC7">
        <w:rPr>
          <w:rFonts w:ascii="GHEA Grapalat" w:hAnsi="GHEA Grapalat" w:cs="Tahoma"/>
          <w:sz w:val="20"/>
          <w:szCs w:val="20"/>
          <w:lang w:val="es-ES"/>
        </w:rPr>
        <w:t>։</w:t>
      </w:r>
    </w:p>
    <w:p w14:paraId="002041D9"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3.3.2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5.4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6.5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708ADCB9" w14:textId="77777777" w:rsidR="00F02279" w:rsidRPr="00FB1EC7" w:rsidRDefault="00F02279" w:rsidP="00F02279">
      <w:pPr>
        <w:tabs>
          <w:tab w:val="left" w:pos="1276"/>
        </w:tabs>
        <w:ind w:firstLine="720"/>
        <w:jc w:val="both"/>
        <w:rPr>
          <w:rFonts w:ascii="GHEA Grapalat" w:hAnsi="GHEA Grapalat"/>
          <w:b/>
          <w:i/>
          <w:sz w:val="20"/>
          <w:szCs w:val="20"/>
          <w:lang w:val="es-ES"/>
        </w:rPr>
      </w:pPr>
      <w:r w:rsidRPr="00FB1EC7">
        <w:rPr>
          <w:rFonts w:ascii="GHEA Grapalat" w:hAnsi="GHEA Grapalat"/>
          <w:b/>
          <w:i/>
          <w:sz w:val="20"/>
          <w:szCs w:val="20"/>
          <w:lang w:val="es-ES"/>
        </w:rPr>
        <w:tab/>
      </w:r>
    </w:p>
    <w:p w14:paraId="1A429C92"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3.4.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14:paraId="087D5C8B" w14:textId="580FA7DD"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3.4.1</w:t>
      </w:r>
      <w:r w:rsidRPr="00FB1EC7">
        <w:rPr>
          <w:rFonts w:ascii="GHEA Grapalat" w:hAnsi="GHEA Grapalat"/>
          <w:sz w:val="20"/>
          <w:szCs w:val="20"/>
          <w:lang w:val="es-ES"/>
        </w:rPr>
        <w:tab/>
      </w:r>
      <w:r w:rsidRPr="00FB1EC7">
        <w:rPr>
          <w:rFonts w:ascii="GHEA Grapalat" w:hAnsi="GHEA Grapalat" w:cs="Sylfaen"/>
          <w:sz w:val="20"/>
          <w:szCs w:val="20"/>
          <w:lang w:val="pt-BR"/>
        </w:rPr>
        <w:t>Աշխատանքներ</w:t>
      </w:r>
      <w:r w:rsidR="00B47774">
        <w:rPr>
          <w:rFonts w:ascii="GHEA Grapalat" w:hAnsi="GHEA Grapalat" w:cs="Sylfaen"/>
          <w:sz w:val="20"/>
          <w:szCs w:val="20"/>
          <w:lang w:val="hy-AM"/>
        </w:rPr>
        <w:t>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անձամբ</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պայմանագրով</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նախատեսված</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կարգով</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ժամկետներում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005746E8" w:rsidRPr="006244AB">
        <w:rPr>
          <w:rFonts w:ascii="GHEA Grapalat" w:hAnsi="GHEA Grapalat" w:cs="Sylfaen"/>
          <w:sz w:val="20"/>
          <w:szCs w:val="20"/>
          <w:lang w:val="pt-BR"/>
        </w:rPr>
        <w:t xml:space="preserve"> </w:t>
      </w:r>
      <w:r w:rsidR="00E934F6" w:rsidRPr="006244AB">
        <w:rPr>
          <w:rFonts w:ascii="GHEA Grapalat" w:hAnsi="GHEA Grapalat" w:cs="Sylfaen"/>
          <w:sz w:val="20"/>
          <w:szCs w:val="20"/>
          <w:lang w:val="pt-BR"/>
        </w:rPr>
        <w:t>աշխատանքային և տեխնիկական ռեսուրսով</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6244AB">
        <w:rPr>
          <w:rFonts w:ascii="GHEA Grapalat" w:hAnsi="GHEA Grapalat" w:cs="Sylfaen"/>
          <w:sz w:val="20"/>
          <w:szCs w:val="20"/>
          <w:lang w:val="pt-BR"/>
        </w:rPr>
        <w:t xml:space="preserve"> </w:t>
      </w:r>
      <w:r w:rsidR="00E934F6" w:rsidRPr="006244AB">
        <w:rPr>
          <w:rFonts w:ascii="GHEA Grapalat" w:hAnsi="GHEA Grapalat" w:cs="Sylfaen"/>
          <w:sz w:val="20"/>
          <w:szCs w:val="20"/>
          <w:lang w:val="pt-BR"/>
        </w:rPr>
        <w:t>շինարարական նյութերով, միջոցներով</w:t>
      </w:r>
      <w:r w:rsidR="00E934F6"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պատշաճ</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որակով</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նախագծին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ծավալաթերթին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6244AB">
        <w:rPr>
          <w:rFonts w:ascii="GHEA Grapalat" w:hAnsi="GHEA Grapalat" w:cs="Sylfaen"/>
          <w:sz w:val="20"/>
          <w:szCs w:val="20"/>
          <w:lang w:val="pt-BR"/>
        </w:rPr>
        <w:t>։</w:t>
      </w:r>
    </w:p>
    <w:p w14:paraId="5637674B" w14:textId="0074626B" w:rsidR="006D3529" w:rsidRPr="00EC20A0" w:rsidRDefault="00F02279" w:rsidP="00EC20A0">
      <w:pPr>
        <w:ind w:firstLine="709"/>
        <w:jc w:val="both"/>
        <w:rPr>
          <w:rFonts w:ascii="GHEA Grapalat" w:hAnsi="GHEA Grapalat" w:cs="Times Armenian"/>
          <w:sz w:val="20"/>
          <w:szCs w:val="20"/>
          <w:lang w:val="es-ES"/>
        </w:rPr>
      </w:pPr>
      <w:r w:rsidRPr="00FB1EC7">
        <w:rPr>
          <w:rFonts w:ascii="GHEA Grapalat" w:hAnsi="GHEA Grapalat"/>
          <w:sz w:val="20"/>
          <w:szCs w:val="20"/>
          <w:lang w:val="es-ES"/>
        </w:rPr>
        <w:t>3.4.2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վերաբերյալ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ցուցումները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դրանք</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հակասում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A285B9F" w14:textId="21C60FD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աշխատանքների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կատարումը</w:t>
      </w:r>
      <w:r w:rsid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քաղաքաշինական նորմատիվատեխնիկական փաստաթղթերի և սույն պայմանագրի պայմաններին</w:t>
      </w:r>
      <w:r w:rsidR="00E6777B" w:rsidRPr="00FB1EC7">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մոնտաժված</w:t>
      </w:r>
      <w:r w:rsidRP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 xml:space="preserve">ինժեներական հաղորդակցուղիների համակարգերի </w:t>
      </w:r>
      <w:r w:rsidRPr="006244AB">
        <w:rPr>
          <w:rFonts w:ascii="GHEA Grapalat" w:hAnsi="GHEA Grapalat" w:cs="Sylfaen"/>
          <w:sz w:val="20"/>
          <w:szCs w:val="20"/>
          <w:lang w:val="pt-BR"/>
        </w:rPr>
        <w:t>(</w:t>
      </w:r>
      <w:r w:rsidR="00E6777B" w:rsidRPr="006244AB">
        <w:rPr>
          <w:rFonts w:ascii="GHEA Grapalat" w:hAnsi="GHEA Grapalat" w:cs="Sylfaen"/>
          <w:sz w:val="20"/>
          <w:szCs w:val="20"/>
          <w:lang w:val="pt-BR"/>
        </w:rPr>
        <w:t>էլեկտրամատակարարման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ջեռուցման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ջրամատակարարման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կոյուղու</w:t>
      </w:r>
      <w:r w:rsidRP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oդափոխության</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այլն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անհատական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մասնակցել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սարքավորման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համալիր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փորձարկմանը</w:t>
      </w:r>
      <w:r w:rsidRPr="006244AB">
        <w:rPr>
          <w:rFonts w:ascii="GHEA Grapalat" w:hAnsi="GHEA Grapalat" w:cs="Sylfaen"/>
          <w:sz w:val="20"/>
          <w:szCs w:val="20"/>
          <w:lang w:val="pt-BR"/>
        </w:rPr>
        <w:t>։</w:t>
      </w:r>
    </w:p>
    <w:p w14:paraId="094FCA04" w14:textId="71C9B2E1" w:rsidR="00F02279" w:rsidRPr="006244AB" w:rsidRDefault="00F02279" w:rsidP="00F02279">
      <w:pPr>
        <w:tabs>
          <w:tab w:val="left" w:pos="1276"/>
        </w:tabs>
        <w:ind w:firstLine="720"/>
        <w:jc w:val="both"/>
        <w:rPr>
          <w:rFonts w:ascii="GHEA Grapalat" w:hAnsi="GHEA Grapalat" w:cs="Sylfaen"/>
          <w:sz w:val="20"/>
          <w:szCs w:val="20"/>
          <w:lang w:val="pt-BR"/>
        </w:rPr>
      </w:pPr>
      <w:r w:rsidRPr="00FB1EC7">
        <w:rPr>
          <w:rFonts w:ascii="GHEA Grapalat" w:hAnsi="GHEA Grapalat"/>
          <w:sz w:val="20"/>
          <w:szCs w:val="20"/>
          <w:lang w:val="es-ES"/>
        </w:rPr>
        <w:t xml:space="preserve">3.4.4 </w:t>
      </w:r>
      <w:r w:rsidRPr="00FB1EC7">
        <w:rPr>
          <w:rFonts w:ascii="GHEA Grapalat" w:hAnsi="GHEA Grapalat"/>
          <w:sz w:val="20"/>
          <w:szCs w:val="20"/>
          <w:lang w:val="es-ES"/>
        </w:rPr>
        <w:tab/>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նրան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որոնց</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պահպանումն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է</w:t>
      </w:r>
      <w:r w:rsidRPr="006244AB">
        <w:rPr>
          <w:rFonts w:ascii="GHEA Grapalat" w:hAnsi="GHEA Grapalat" w:cs="Sylfaen"/>
          <w:sz w:val="20"/>
          <w:szCs w:val="20"/>
          <w:lang w:val="pt-BR"/>
        </w:rPr>
        <w:t xml:space="preserve"> ա</w:t>
      </w:r>
      <w:r w:rsidRPr="00FB1EC7">
        <w:rPr>
          <w:rFonts w:ascii="GHEA Grapalat" w:hAnsi="GHEA Grapalat" w:cs="Sylfaen"/>
          <w:sz w:val="20"/>
          <w:szCs w:val="20"/>
          <w:lang w:val="pt-BR"/>
        </w:rPr>
        <w:t>շխատանքի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արդյունքի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արդյունավետ</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անվտանգ</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օգտագործման</w:t>
      </w:r>
      <w:r w:rsidRPr="006244AB">
        <w:rPr>
          <w:rFonts w:ascii="GHEA Grapalat" w:hAnsi="GHEA Grapalat" w:cs="Sylfaen"/>
          <w:sz w:val="20"/>
          <w:szCs w:val="20"/>
          <w:lang w:val="pt-BR"/>
        </w:rPr>
        <w:t xml:space="preserve"> </w:t>
      </w:r>
      <w:r w:rsidR="00E92291" w:rsidRPr="006244AB">
        <w:rPr>
          <w:rFonts w:ascii="GHEA Grapalat" w:hAnsi="GHEA Grapalat" w:cs="Sylfaen"/>
          <w:sz w:val="20"/>
          <w:szCs w:val="20"/>
          <w:lang w:val="pt-BR"/>
        </w:rPr>
        <w:t xml:space="preserve">(շահագործման) </w:t>
      </w:r>
      <w:r w:rsidRPr="00FB1EC7">
        <w:rPr>
          <w:rFonts w:ascii="GHEA Grapalat" w:hAnsi="GHEA Grapalat" w:cs="Sylfaen"/>
          <w:sz w:val="20"/>
          <w:szCs w:val="20"/>
          <w:lang w:val="pt-BR"/>
        </w:rPr>
        <w:t>համար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տեղեկություններ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հաղորդել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այդ</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պահանջները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կանոնները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չպահպանելու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հնարավոր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հետևանքների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մասին</w:t>
      </w:r>
      <w:r w:rsidRPr="006244AB">
        <w:rPr>
          <w:rFonts w:ascii="GHEA Grapalat" w:hAnsi="GHEA Grapalat" w:cs="Sylfaen"/>
          <w:sz w:val="20"/>
          <w:szCs w:val="20"/>
          <w:lang w:val="pt-BR"/>
        </w:rPr>
        <w:t>։</w:t>
      </w:r>
    </w:p>
    <w:p w14:paraId="5505BA78"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6244AB">
        <w:rPr>
          <w:rFonts w:ascii="GHEA Grapalat" w:hAnsi="GHEA Grapalat" w:cs="Sylfaen"/>
          <w:sz w:val="20"/>
          <w:szCs w:val="20"/>
          <w:lang w:val="pt-BR"/>
        </w:rPr>
        <w:t>3.4.5</w:t>
      </w:r>
      <w:r w:rsidRPr="006244AB">
        <w:rPr>
          <w:rFonts w:ascii="GHEA Grapalat" w:hAnsi="GHEA Grapalat" w:cs="Sylfaen"/>
          <w:sz w:val="20"/>
          <w:szCs w:val="20"/>
          <w:lang w:val="pt-BR"/>
        </w:rPr>
        <w:tab/>
        <w:t xml:space="preserve"> Պ</w:t>
      </w:r>
      <w:r w:rsidRPr="00FB1EC7">
        <w:rPr>
          <w:rFonts w:ascii="GHEA Grapalat" w:hAnsi="GHEA Grapalat" w:cs="Sylfaen"/>
          <w:sz w:val="20"/>
          <w:szCs w:val="20"/>
          <w:lang w:val="pt-BR"/>
        </w:rPr>
        <w:t>այմանագրի</w:t>
      </w:r>
      <w:r w:rsidRPr="006244AB">
        <w:rPr>
          <w:rFonts w:ascii="GHEA Grapalat" w:hAnsi="GHEA Grapalat" w:cs="Sylfaen"/>
          <w:sz w:val="20"/>
          <w:szCs w:val="20"/>
          <w:lang w:val="pt-BR"/>
        </w:rPr>
        <w:t xml:space="preserve"> 1.3 </w:t>
      </w:r>
      <w:r w:rsidRPr="00FB1EC7">
        <w:rPr>
          <w:rFonts w:ascii="GHEA Grapalat" w:hAnsi="GHEA Grapalat" w:cs="Sylfaen"/>
          <w:sz w:val="20"/>
          <w:szCs w:val="20"/>
          <w:lang w:val="pt-BR"/>
        </w:rPr>
        <w:t>կետում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նշված</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ժամկետը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ներառյալ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օրացուցային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գրաֆիկը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խախտելու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Պատվիրատուի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6244AB">
        <w:rPr>
          <w:rFonts w:ascii="GHEA Grapalat" w:hAnsi="GHEA Grapalat" w:cs="Sylfaen"/>
          <w:sz w:val="20"/>
          <w:szCs w:val="20"/>
          <w:lang w:val="pt-BR"/>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յուրաքանչյուր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ուշացված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57CF5E37"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3.4.6</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3.1.4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Sylfae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p>
    <w:p w14:paraId="495E4EE7" w14:textId="77777777" w:rsidR="00F02279" w:rsidRPr="00C7042B"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3.4.7 </w:t>
      </w:r>
      <w:r w:rsidRPr="00FB1EC7">
        <w:rPr>
          <w:rFonts w:ascii="GHEA Grapalat" w:hAnsi="GHEA Grapalat"/>
          <w:sz w:val="20"/>
          <w:szCs w:val="20"/>
          <w:lang w:val="es-ES"/>
        </w:rPr>
        <w:tab/>
      </w:r>
      <w:r w:rsidRPr="00FB1EC7">
        <w:rPr>
          <w:rFonts w:ascii="GHEA Grapalat" w:hAnsi="GHEA Grapalat" w:cs="Sylfaen"/>
          <w:sz w:val="20"/>
          <w:szCs w:val="20"/>
          <w:lang w:val="pt-BR"/>
        </w:rPr>
        <w:t>Շինարարության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օբյեկտի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ծագման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շինարարությունը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անհրաժեշտությունից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բխող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C7042B">
        <w:rPr>
          <w:rFonts w:ascii="GHEA Grapalat" w:hAnsi="GHEA Grapalat" w:cs="Sylfaen"/>
          <w:sz w:val="20"/>
          <w:szCs w:val="20"/>
          <w:lang w:val="pt-BR"/>
        </w:rPr>
        <w:t>ծախսերը</w:t>
      </w:r>
      <w:r w:rsidRPr="00C7042B">
        <w:rPr>
          <w:rFonts w:ascii="GHEA Grapalat" w:hAnsi="GHEA Grapalat" w:cs="Tahoma"/>
          <w:sz w:val="20"/>
          <w:szCs w:val="20"/>
          <w:lang w:val="es-ES"/>
        </w:rPr>
        <w:t>։</w:t>
      </w:r>
    </w:p>
    <w:p w14:paraId="4205D57A" w14:textId="2CF598CE" w:rsidR="00F02279" w:rsidRPr="00C7042B" w:rsidRDefault="00F02279" w:rsidP="00F02279">
      <w:pPr>
        <w:tabs>
          <w:tab w:val="left" w:pos="1276"/>
        </w:tabs>
        <w:ind w:firstLine="720"/>
        <w:jc w:val="both"/>
        <w:rPr>
          <w:rFonts w:ascii="GHEA Grapalat" w:hAnsi="GHEA Grapalat"/>
          <w:sz w:val="20"/>
          <w:szCs w:val="20"/>
          <w:lang w:val="es-ES"/>
        </w:rPr>
      </w:pPr>
      <w:r w:rsidRPr="001B27D1">
        <w:rPr>
          <w:rFonts w:ascii="GHEA Grapalat" w:hAnsi="GHEA Grapalat"/>
          <w:sz w:val="20"/>
          <w:szCs w:val="20"/>
          <w:lang w:val="es-ES"/>
        </w:rPr>
        <w:t xml:space="preserve">3.4.8 </w:t>
      </w:r>
      <w:r w:rsidRPr="001B27D1">
        <w:rPr>
          <w:rFonts w:ascii="GHEA Grapalat" w:hAnsi="GHEA Grapalat" w:cs="Sylfaen"/>
          <w:sz w:val="20"/>
          <w:szCs w:val="20"/>
          <w:lang w:val="hy-AM"/>
        </w:rPr>
        <w:t>Եթե</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շինարարական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ծրագրերի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կատարման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արդյունքի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կամ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դրա</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առանձին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բաղադրիչի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համար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սահմանված</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երաշխիքային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ժամկետի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ընթացքում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հայտ</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են</w:t>
      </w:r>
      <w:r w:rsidRPr="00C7042B">
        <w:rPr>
          <w:rFonts w:ascii="GHEA Grapalat" w:hAnsi="GHEA Grapalat" w:cs="Arial"/>
          <w:sz w:val="20"/>
          <w:szCs w:val="20"/>
          <w:lang w:val="hy-AM"/>
        </w:rPr>
        <w:t xml:space="preserve"> </w:t>
      </w:r>
      <w:proofErr w:type="spellStart"/>
      <w:r w:rsidRPr="00C7042B">
        <w:rPr>
          <w:rFonts w:ascii="GHEA Grapalat" w:hAnsi="GHEA Grapalat" w:cs="Arial"/>
          <w:sz w:val="20"/>
          <w:szCs w:val="20"/>
        </w:rPr>
        <w:t>եկել</w:t>
      </w:r>
      <w:proofErr w:type="spellEnd"/>
      <w:r w:rsidRPr="00C7042B">
        <w:rPr>
          <w:rFonts w:ascii="GHEA Grapalat" w:hAnsi="GHEA Grapalat"/>
          <w:sz w:val="20"/>
          <w:szCs w:val="20"/>
          <w:lang w:val="hy-AM"/>
        </w:rPr>
        <w:t xml:space="preserve"> </w:t>
      </w:r>
      <w:proofErr w:type="spellStart"/>
      <w:r w:rsidRPr="00C7042B">
        <w:rPr>
          <w:rFonts w:ascii="GHEA Grapalat" w:hAnsi="GHEA Grapalat"/>
          <w:sz w:val="20"/>
          <w:szCs w:val="20"/>
        </w:rPr>
        <w:t>կատարված</w:t>
      </w:r>
      <w:proofErr w:type="spellEnd"/>
      <w:r w:rsidRPr="00C7042B">
        <w:rPr>
          <w:rFonts w:ascii="GHEA Grapalat" w:hAnsi="GHEA Grapalat"/>
          <w:sz w:val="20"/>
          <w:szCs w:val="20"/>
          <w:lang w:val="es-ES"/>
        </w:rPr>
        <w:t xml:space="preserve"> </w:t>
      </w:r>
      <w:proofErr w:type="spellStart"/>
      <w:r w:rsidRPr="00C7042B">
        <w:rPr>
          <w:rFonts w:ascii="GHEA Grapalat" w:hAnsi="GHEA Grapalat"/>
          <w:sz w:val="20"/>
          <w:szCs w:val="20"/>
        </w:rPr>
        <w:t>աշխատանքի</w:t>
      </w:r>
      <w:proofErr w:type="spellEnd"/>
      <w:r w:rsidRPr="00C7042B">
        <w:rPr>
          <w:rFonts w:ascii="GHEA Grapalat" w:hAnsi="GHEA Grapalat"/>
          <w:sz w:val="20"/>
          <w:szCs w:val="20"/>
          <w:lang w:val="es-ES"/>
        </w:rPr>
        <w:t xml:space="preserve"> </w:t>
      </w:r>
      <w:r w:rsidRPr="00C7042B">
        <w:rPr>
          <w:rFonts w:ascii="GHEA Grapalat" w:hAnsi="GHEA Grapalat" w:cs="Sylfaen"/>
          <w:sz w:val="20"/>
          <w:szCs w:val="20"/>
          <w:lang w:val="hy-AM"/>
        </w:rPr>
        <w:t>թերություններ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ապա</w:t>
      </w:r>
      <w:r w:rsidRPr="00C7042B">
        <w:rPr>
          <w:rFonts w:ascii="GHEA Grapalat" w:hAnsi="GHEA Grapalat" w:cs="Arial"/>
          <w:sz w:val="20"/>
          <w:szCs w:val="20"/>
          <w:lang w:val="hy-AM"/>
        </w:rPr>
        <w:t xml:space="preserve"> </w:t>
      </w:r>
      <w:r w:rsidRPr="00C7042B">
        <w:rPr>
          <w:rFonts w:ascii="GHEA Grapalat" w:hAnsi="GHEA Grapalat" w:cs="Sylfaen"/>
          <w:sz w:val="20"/>
          <w:szCs w:val="20"/>
        </w:rPr>
        <w:t>Կ</w:t>
      </w:r>
      <w:r w:rsidRPr="00C7042B">
        <w:rPr>
          <w:rFonts w:ascii="GHEA Grapalat" w:hAnsi="GHEA Grapalat" w:cs="Sylfaen"/>
          <w:sz w:val="20"/>
          <w:szCs w:val="20"/>
          <w:lang w:val="hy-AM"/>
        </w:rPr>
        <w:t>ապալառուն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պարտավոր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է</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իր</w:t>
      </w:r>
      <w:r w:rsidRPr="00C7042B">
        <w:rPr>
          <w:rFonts w:ascii="GHEA Grapalat" w:hAnsi="GHEA Grapalat" w:cs="Arial"/>
          <w:sz w:val="20"/>
          <w:szCs w:val="20"/>
          <w:lang w:val="hy-AM"/>
        </w:rPr>
        <w:t xml:space="preserve"> </w:t>
      </w:r>
      <w:r w:rsidR="00E92291" w:rsidRPr="00C7042B">
        <w:rPr>
          <w:rFonts w:ascii="GHEA Grapalat" w:hAnsi="GHEA Grapalat" w:cs="Arial"/>
          <w:sz w:val="20"/>
          <w:szCs w:val="20"/>
          <w:lang w:val="hy-AM"/>
        </w:rPr>
        <w:t xml:space="preserve">միջոցների </w:t>
      </w:r>
      <w:r w:rsidRPr="00C7042B">
        <w:rPr>
          <w:rFonts w:ascii="GHEA Grapalat" w:hAnsi="GHEA Grapalat" w:cs="Sylfaen"/>
          <w:sz w:val="20"/>
          <w:szCs w:val="20"/>
          <w:lang w:val="hy-AM"/>
        </w:rPr>
        <w:t>հաշվին</w:t>
      </w:r>
      <w:r w:rsidRPr="00C7042B">
        <w:rPr>
          <w:rFonts w:ascii="GHEA Grapalat" w:hAnsi="GHEA Grapalat" w:cs="Arial"/>
          <w:sz w:val="20"/>
          <w:szCs w:val="20"/>
          <w:lang w:val="hy-AM"/>
        </w:rPr>
        <w:t xml:space="preserve">, </w:t>
      </w:r>
      <w:r w:rsidRPr="00C7042B">
        <w:rPr>
          <w:rFonts w:ascii="GHEA Grapalat" w:hAnsi="GHEA Grapalat" w:cs="Sylfaen"/>
          <w:sz w:val="20"/>
          <w:szCs w:val="20"/>
        </w:rPr>
        <w:t>Պ</w:t>
      </w:r>
      <w:r w:rsidRPr="00C7042B">
        <w:rPr>
          <w:rFonts w:ascii="GHEA Grapalat" w:hAnsi="GHEA Grapalat" w:cs="Sylfaen"/>
          <w:sz w:val="20"/>
          <w:szCs w:val="20"/>
          <w:lang w:val="hy-AM"/>
        </w:rPr>
        <w:t>ատվիրատուի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կողմից</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սահմանված</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ողջամիտ</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ժամկետում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վերացնել</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թերությունները</w:t>
      </w:r>
      <w:r w:rsidRPr="00C7042B">
        <w:rPr>
          <w:rFonts w:ascii="GHEA Grapalat" w:hAnsi="GHEA Grapalat" w:cs="Tahoma"/>
          <w:sz w:val="20"/>
          <w:szCs w:val="20"/>
          <w:lang w:val="hy-AM"/>
        </w:rPr>
        <w:t>։</w:t>
      </w:r>
      <w:r w:rsidRPr="00C7042B">
        <w:rPr>
          <w:rFonts w:ascii="GHEA Grapalat" w:hAnsi="GHEA Grapalat"/>
          <w:sz w:val="20"/>
          <w:szCs w:val="20"/>
          <w:lang w:val="hy-AM"/>
        </w:rPr>
        <w:t xml:space="preserve"> </w:t>
      </w:r>
    </w:p>
    <w:p w14:paraId="74DB6FD3" w14:textId="34F2C0EC" w:rsidR="00F02279" w:rsidRPr="00C7042B" w:rsidRDefault="00F02279" w:rsidP="00F02279">
      <w:pPr>
        <w:tabs>
          <w:tab w:val="left" w:pos="1276"/>
        </w:tabs>
        <w:ind w:firstLine="720"/>
        <w:jc w:val="both"/>
        <w:rPr>
          <w:rFonts w:ascii="GHEA Grapalat" w:hAnsi="GHEA Grapalat" w:cs="Times Armenian"/>
          <w:sz w:val="20"/>
          <w:szCs w:val="20"/>
          <w:lang w:val="hy-AM"/>
        </w:rPr>
      </w:pPr>
      <w:r w:rsidRPr="00C7042B">
        <w:rPr>
          <w:rFonts w:ascii="GHEA Grapalat" w:hAnsi="GHEA Grapalat"/>
          <w:sz w:val="20"/>
          <w:szCs w:val="20"/>
          <w:lang w:val="es-ES"/>
        </w:rPr>
        <w:t>3.4.9 Պ</w:t>
      </w:r>
      <w:r w:rsidRPr="00C7042B">
        <w:rPr>
          <w:rFonts w:ascii="GHEA Grapalat" w:hAnsi="GHEA Grapalat" w:cs="Sylfaen"/>
          <w:sz w:val="20"/>
          <w:szCs w:val="20"/>
          <w:lang w:val="hy-AM"/>
        </w:rPr>
        <w:t>այմանագրով</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երաշխիքային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ժամկետ</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է</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սահմանվում</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Պատվիրատուի</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կողմից</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ողջ</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ծավալով</w:t>
      </w:r>
      <w:r w:rsidRPr="00C7042B">
        <w:rPr>
          <w:rFonts w:ascii="GHEA Grapalat" w:hAnsi="GHEA Grapalat" w:cs="Times Armenian"/>
          <w:sz w:val="20"/>
          <w:szCs w:val="20"/>
          <w:lang w:val="es-ES"/>
        </w:rPr>
        <w:t xml:space="preserve"> Ա</w:t>
      </w:r>
      <w:r w:rsidRPr="00C7042B">
        <w:rPr>
          <w:rFonts w:ascii="GHEA Grapalat" w:hAnsi="GHEA Grapalat" w:cs="Sylfaen"/>
          <w:sz w:val="20"/>
          <w:szCs w:val="20"/>
          <w:lang w:val="hy-AM"/>
        </w:rPr>
        <w:t>շխատանքն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ընդունվելու</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օրվան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հաջորդող</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օրվանից</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հաշված</w:t>
      </w:r>
      <w:r w:rsidRPr="00C7042B">
        <w:rPr>
          <w:rFonts w:ascii="GHEA Grapalat" w:hAnsi="GHEA Grapalat" w:cs="Sylfaen"/>
          <w:sz w:val="20"/>
          <w:szCs w:val="20"/>
          <w:lang w:val="es-ES"/>
        </w:rPr>
        <w:t xml:space="preserve"> </w:t>
      </w:r>
      <w:r w:rsidRPr="00C7042B">
        <w:rPr>
          <w:rFonts w:ascii="GHEA Grapalat" w:hAnsi="GHEA Grapalat" w:cs="Sylfaen"/>
          <w:sz w:val="20"/>
          <w:szCs w:val="20"/>
          <w:lang w:val="hy-AM"/>
        </w:rPr>
        <w:t xml:space="preserve">առնվազն </w:t>
      </w:r>
      <w:r w:rsidR="00696307" w:rsidRPr="001C075D">
        <w:rPr>
          <w:rFonts w:ascii="GHEA Grapalat" w:hAnsi="GHEA Grapalat" w:cs="Sylfaen"/>
          <w:b/>
          <w:bCs/>
          <w:sz w:val="20"/>
          <w:szCs w:val="20"/>
          <w:u w:val="single"/>
          <w:lang w:val="hy-AM"/>
        </w:rPr>
        <w:t>365</w:t>
      </w:r>
      <w:r w:rsidRPr="001076AE">
        <w:rPr>
          <w:rFonts w:ascii="GHEA Grapalat" w:hAnsi="GHEA Grapalat" w:cs="Sylfaen"/>
          <w:b/>
          <w:bCs/>
          <w:sz w:val="20"/>
          <w:szCs w:val="20"/>
          <w:lang w:val="hy-AM"/>
        </w:rPr>
        <w:t xml:space="preserve"> օրացուցային օր</w:t>
      </w:r>
      <w:r w:rsidRPr="00C7042B">
        <w:rPr>
          <w:rFonts w:ascii="GHEA Grapalat" w:hAnsi="GHEA Grapalat" w:cs="Sylfaen"/>
          <w:sz w:val="20"/>
          <w:szCs w:val="20"/>
          <w:lang w:val="hy-AM"/>
        </w:rPr>
        <w:t xml:space="preserve">։ Եթե երաշխիքային ժամկետի ընթացքում ի հայտ են եկել </w:t>
      </w:r>
      <w:r w:rsidRPr="00C7042B">
        <w:rPr>
          <w:rFonts w:ascii="GHEA Grapalat" w:hAnsi="GHEA Grapalat"/>
          <w:sz w:val="20"/>
          <w:szCs w:val="20"/>
          <w:lang w:val="hy-AM"/>
        </w:rPr>
        <w:t xml:space="preserve">կատարված Աշխատանքի </w:t>
      </w:r>
      <w:r w:rsidRPr="00C7042B">
        <w:rPr>
          <w:rFonts w:ascii="GHEA Grapalat" w:hAnsi="GHEA Grapalat" w:cs="Sylfaen"/>
          <w:sz w:val="20"/>
          <w:szCs w:val="20"/>
          <w:lang w:val="hy-AM"/>
        </w:rPr>
        <w:t>թերություններ, ապա Կապալառուն պարտավոր է իր</w:t>
      </w:r>
      <w:r w:rsidR="00E92291" w:rsidRPr="00C7042B">
        <w:rPr>
          <w:rFonts w:ascii="GHEA Grapalat" w:hAnsi="GHEA Grapalat" w:cs="Sylfaen"/>
          <w:sz w:val="20"/>
          <w:szCs w:val="20"/>
          <w:lang w:val="hy-AM"/>
        </w:rPr>
        <w:t xml:space="preserve"> միջոցների</w:t>
      </w:r>
      <w:r w:rsidRPr="00C704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2253C6" w:rsidRPr="00C7042B">
        <w:rPr>
          <w:rFonts w:ascii="GHEA Grapalat" w:hAnsi="GHEA Grapalat" w:cs="Sylfaen"/>
          <w:sz w:val="20"/>
          <w:szCs w:val="20"/>
          <w:vertAlign w:val="superscript"/>
          <w:lang w:val="hy-AM"/>
        </w:rPr>
        <w:t>27</w:t>
      </w:r>
      <w:r w:rsidRPr="00C7042B">
        <w:rPr>
          <w:rStyle w:val="FootnoteReference"/>
          <w:rFonts w:ascii="GHEA Grapalat" w:hAnsi="GHEA Grapalat" w:cs="Sylfaen"/>
          <w:color w:val="FFFFFF"/>
          <w:sz w:val="20"/>
          <w:szCs w:val="20"/>
          <w:lang w:val="hy-AM"/>
        </w:rPr>
        <w:footnoteReference w:id="10"/>
      </w:r>
    </w:p>
    <w:p w14:paraId="2BA41547" w14:textId="37B3CFDF" w:rsidR="00F02279" w:rsidRDefault="00F02279" w:rsidP="00F02279">
      <w:pPr>
        <w:tabs>
          <w:tab w:val="left" w:pos="1276"/>
        </w:tabs>
        <w:ind w:firstLine="720"/>
        <w:jc w:val="both"/>
        <w:rPr>
          <w:rFonts w:ascii="GHEA Grapalat" w:hAnsi="GHEA Grapalat" w:cs="Tahoma"/>
          <w:sz w:val="20"/>
          <w:szCs w:val="20"/>
          <w:lang w:val="hy-AM"/>
        </w:rPr>
      </w:pPr>
      <w:r w:rsidRPr="00FB1EC7">
        <w:rPr>
          <w:rFonts w:ascii="GHEA Grapalat" w:hAnsi="GHEA Grapalat" w:cs="Times Armenian"/>
          <w:sz w:val="20"/>
          <w:szCs w:val="20"/>
          <w:lang w:val="es-ES"/>
        </w:rPr>
        <w:lastRenderedPageBreak/>
        <w:t>3.4.1</w:t>
      </w:r>
      <w:r w:rsidR="00F44811">
        <w:rPr>
          <w:rFonts w:ascii="GHEA Grapalat" w:hAnsi="GHEA Grapalat" w:cs="Times Armenian"/>
          <w:sz w:val="20"/>
          <w:szCs w:val="20"/>
          <w:lang w:val="es-ES"/>
        </w:rPr>
        <w:t>0</w:t>
      </w:r>
      <w:r w:rsidRPr="00FB1EC7">
        <w:rPr>
          <w:rFonts w:ascii="GHEA Grapalat" w:hAnsi="GHEA Grapalat" w:cs="Times Armenian"/>
          <w:sz w:val="20"/>
          <w:szCs w:val="20"/>
          <w:lang w:val="es-ES"/>
        </w:rPr>
        <w:t xml:space="preserve"> </w:t>
      </w:r>
      <w:proofErr w:type="spellStart"/>
      <w:r w:rsidR="0019419E">
        <w:rPr>
          <w:rFonts w:ascii="GHEA Grapalat" w:hAnsi="GHEA Grapalat" w:cs="Times Armenian"/>
          <w:sz w:val="20"/>
          <w:szCs w:val="20"/>
          <w:lang w:val="es-ES"/>
        </w:rPr>
        <w:t>Որակավորման</w:t>
      </w:r>
      <w:proofErr w:type="spellEnd"/>
      <w:r w:rsidR="0019419E">
        <w:rPr>
          <w:rFonts w:ascii="GHEA Grapalat" w:hAnsi="GHEA Grapalat" w:cs="Times Armenian"/>
          <w:sz w:val="20"/>
          <w:szCs w:val="20"/>
          <w:lang w:val="es-ES"/>
        </w:rPr>
        <w:t xml:space="preserve"> և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գործողության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սնանկացման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գործընթաց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ahoma"/>
          <w:sz w:val="20"/>
          <w:szCs w:val="20"/>
          <w:lang w:val="es-ES"/>
        </w:rPr>
        <w:t>։</w:t>
      </w:r>
    </w:p>
    <w:p w14:paraId="58B51019" w14:textId="77777777" w:rsidR="00634909" w:rsidRPr="001A352F" w:rsidRDefault="00634909" w:rsidP="00F02279">
      <w:pPr>
        <w:tabs>
          <w:tab w:val="left" w:pos="1276"/>
        </w:tabs>
        <w:ind w:firstLine="720"/>
        <w:jc w:val="both"/>
        <w:rPr>
          <w:rFonts w:ascii="GHEA Grapalat" w:hAnsi="GHEA Grapalat"/>
          <w:sz w:val="20"/>
          <w:szCs w:val="20"/>
          <w:lang w:val="hy-AM"/>
        </w:rPr>
      </w:pPr>
    </w:p>
    <w:p w14:paraId="35377F67" w14:textId="77777777" w:rsidR="00F02279" w:rsidRPr="00FB1EC7" w:rsidRDefault="00F02279" w:rsidP="00F02279">
      <w:pPr>
        <w:tabs>
          <w:tab w:val="left" w:pos="1276"/>
        </w:tabs>
        <w:ind w:firstLine="720"/>
        <w:jc w:val="both"/>
        <w:rPr>
          <w:rFonts w:ascii="GHEA Grapalat" w:hAnsi="GHEA Grapalat" w:cs="Sylfaen"/>
          <w:sz w:val="16"/>
          <w:szCs w:val="16"/>
          <w:u w:val="single"/>
          <w:lang w:val="es-ES"/>
        </w:rPr>
      </w:pPr>
    </w:p>
    <w:p w14:paraId="2D1F509C" w14:textId="4F8C83B6"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4. </w:t>
      </w:r>
      <w:r w:rsidRPr="00FB1EC7">
        <w:rPr>
          <w:rFonts w:ascii="GHEA Grapalat" w:hAnsi="GHEA Grapalat" w:cs="Sylfaen"/>
          <w:b/>
          <w:sz w:val="20"/>
          <w:szCs w:val="20"/>
          <w:lang w:val="pt-BR"/>
        </w:rPr>
        <w:t>ԱՇԽԱՏԱՆՔԻ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ՀԱՆՁՆՄԱՆ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ԸՆԴՈՒՆՄԱՆ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ԿԱՐԳԸ</w:t>
      </w:r>
    </w:p>
    <w:p w14:paraId="2564415F" w14:textId="35F24B82" w:rsidR="00F02279" w:rsidRPr="0002149F" w:rsidRDefault="00F02279" w:rsidP="002D5ECD">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w:t>
      </w:r>
      <w:r w:rsidRPr="0002149F">
        <w:rPr>
          <w:rFonts w:ascii="GHEA Grapalat" w:hAnsi="GHEA Grapalat" w:cs="Sylfaen"/>
          <w:sz w:val="20"/>
          <w:szCs w:val="20"/>
          <w:lang w:val="pt-BR"/>
        </w:rPr>
        <w:t xml:space="preserve">և Կապալառուի միջև երկկողմ հաստատված փաստաթղթով՝ նշելով փաստաթղթի կազմման ամսաթիվը: </w:t>
      </w:r>
    </w:p>
    <w:p w14:paraId="70F50BEA" w14:textId="0CEED75F" w:rsidR="006D3529" w:rsidRPr="002D5ECD" w:rsidRDefault="00B436A9" w:rsidP="002D5ECD">
      <w:pPr>
        <w:tabs>
          <w:tab w:val="num" w:pos="0"/>
          <w:tab w:val="left" w:pos="720"/>
          <w:tab w:val="num" w:pos="900"/>
        </w:tabs>
        <w:jc w:val="both"/>
        <w:rPr>
          <w:rFonts w:ascii="GHEA Grapalat" w:hAnsi="GHEA Grapalat" w:cs="Sylfaen"/>
          <w:sz w:val="20"/>
          <w:szCs w:val="20"/>
          <w:lang w:val="pt-BR"/>
        </w:rPr>
      </w:pPr>
      <w:r w:rsidRPr="006244AB">
        <w:rPr>
          <w:rFonts w:ascii="GHEA Grapalat" w:hAnsi="GHEA Grapalat" w:cs="Sylfaen"/>
          <w:sz w:val="20"/>
          <w:szCs w:val="20"/>
          <w:lang w:val="pt-BR"/>
        </w:rPr>
        <w:tab/>
        <w:t>Ընդ որում սույն պայմանագրի շրջանակ</w:t>
      </w:r>
      <w:r w:rsidR="00C7042B" w:rsidRPr="006244AB">
        <w:rPr>
          <w:rFonts w:ascii="GHEA Grapalat" w:hAnsi="GHEA Grapalat" w:cs="Sylfaen"/>
          <w:sz w:val="20"/>
          <w:szCs w:val="20"/>
          <w:lang w:val="pt-BR"/>
        </w:rPr>
        <w:t>ներ</w:t>
      </w:r>
      <w:r w:rsidRPr="006244A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6244AB">
        <w:rPr>
          <w:rFonts w:ascii="GHEA Grapalat" w:hAnsi="GHEA Grapalat" w:cs="Sylfaen"/>
          <w:sz w:val="20"/>
          <w:szCs w:val="20"/>
          <w:lang w:val="pt-BR"/>
        </w:rPr>
        <w:t>՝ ամենօրյա ռեժիմով</w:t>
      </w:r>
      <w:r w:rsidRPr="006244AB">
        <w:rPr>
          <w:rFonts w:ascii="GHEA Grapalat" w:hAnsi="GHEA Grapalat" w:cs="Sylfaen"/>
          <w:sz w:val="20"/>
          <w:szCs w:val="20"/>
          <w:lang w:val="pt-BR"/>
        </w:rPr>
        <w:t xml:space="preserve"> ապահովել է </w:t>
      </w:r>
      <w:r w:rsidR="0002149F" w:rsidRPr="006244AB">
        <w:rPr>
          <w:rFonts w:ascii="GHEA Grapalat" w:hAnsi="GHEA Grapalat" w:cs="Sylfaen"/>
          <w:sz w:val="20"/>
          <w:szCs w:val="20"/>
          <w:lang w:val="pt-BR"/>
        </w:rPr>
        <w:t xml:space="preserve">քաղաքաշինական նորմատիվատեխնիկական և հաստատված </w:t>
      </w:r>
      <w:r w:rsidR="006D3529" w:rsidRPr="006244A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6244AB">
        <w:rPr>
          <w:rFonts w:ascii="GHEA Grapalat" w:hAnsi="GHEA Grapalat" w:cs="Sylfaen"/>
          <w:sz w:val="20"/>
          <w:szCs w:val="20"/>
          <w:lang w:val="pt-BR"/>
        </w:rPr>
        <w:t>կահավորումը, տեխնիկական անվտանգության, սանիտարահիգիենիկ</w:t>
      </w:r>
      <w:r w:rsidR="00F166EA" w:rsidRPr="002D5ECD">
        <w:rPr>
          <w:rFonts w:ascii="GHEA Grapalat" w:hAnsi="GHEA Grapalat" w:cs="Sylfaen"/>
          <w:sz w:val="20"/>
          <w:szCs w:val="20"/>
          <w:lang w:val="pt-BR"/>
        </w:rPr>
        <w:t xml:space="preserve"> և բնապահպանական (այդ թվում կլիմայի փոփոխության հետ հարմարվողականության միջոցառումները) նորմերը՝ որի </w:t>
      </w:r>
      <w:r w:rsidR="006D3529" w:rsidRPr="002D5ECD">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6D3529" w:rsidRPr="002D5ECD">
        <w:rPr>
          <w:rFonts w:ascii="GHEA Grapalat" w:hAnsi="GHEA Grapalat" w:cs="Sylfaen"/>
          <w:sz w:val="20"/>
          <w:szCs w:val="20"/>
          <w:vertAlign w:val="superscript"/>
          <w:lang w:val="pt-BR"/>
        </w:rPr>
        <w:t>28.1</w:t>
      </w:r>
    </w:p>
    <w:p w14:paraId="122CA50B" w14:textId="77777777" w:rsidR="00F02279" w:rsidRPr="00FB1EC7" w:rsidRDefault="00F02279" w:rsidP="002D5ECD">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1476F175"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BE0D03">
        <w:rPr>
          <w:rFonts w:ascii="GHEA Grapalat" w:hAnsi="GHEA Grapalat" w:cs="Sylfaen"/>
          <w:sz w:val="20"/>
          <w:szCs w:val="20"/>
          <w:lang w:val="hy-AM"/>
        </w:rPr>
        <w:t>20</w:t>
      </w:r>
      <w:r w:rsidRPr="00FB1EC7">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FB1EC7" w:rsidRDefault="00F02279" w:rsidP="00F02279">
      <w:pPr>
        <w:ind w:firstLine="720"/>
        <w:jc w:val="both"/>
        <w:rPr>
          <w:rFonts w:ascii="GHEA Grapalat" w:hAnsi="GHEA Grapalat" w:cs="Sylfaen"/>
          <w:sz w:val="20"/>
          <w:szCs w:val="20"/>
          <w:lang w:val="pt-BR"/>
        </w:rPr>
      </w:pPr>
      <w:r w:rsidRPr="00F313B8">
        <w:rPr>
          <w:rFonts w:ascii="GHEA Grapalat" w:hAnsi="GHEA Grapalat" w:cs="Sylfaen"/>
          <w:sz w:val="20"/>
          <w:szCs w:val="20"/>
          <w:lang w:val="pt-BR"/>
        </w:rPr>
        <w:t>4.4 Եթե պայմանագրի</w:t>
      </w:r>
      <w:r w:rsidRPr="00FB1EC7">
        <w:rPr>
          <w:rFonts w:ascii="GHEA Grapalat" w:hAnsi="GHEA Grapalat" w:cs="Sylfaen"/>
          <w:sz w:val="20"/>
          <w:szCs w:val="20"/>
          <w:lang w:val="pt-BR"/>
        </w:rPr>
        <w:t xml:space="preserve">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FB1EC7">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FB1EC7">
        <w:rPr>
          <w:rFonts w:ascii="GHEA Grapalat" w:hAnsi="GHEA Grapalat" w:cs="Sylfaen"/>
          <w:sz w:val="20"/>
          <w:szCs w:val="20"/>
          <w:lang w:val="pt-BR"/>
        </w:rPr>
        <w:softHyphen/>
        <w:t xml:space="preserve">գրությունը: </w:t>
      </w:r>
    </w:p>
    <w:p w14:paraId="093B41B3" w14:textId="77777777" w:rsidR="00F02279" w:rsidRPr="00FB1EC7" w:rsidRDefault="00F02279" w:rsidP="00F02279">
      <w:pPr>
        <w:ind w:firstLine="720"/>
        <w:jc w:val="both"/>
        <w:rPr>
          <w:rFonts w:ascii="GHEA Grapalat" w:hAnsi="GHEA Grapalat" w:cs="Times Armenian"/>
          <w:sz w:val="20"/>
          <w:szCs w:val="20"/>
          <w:lang w:val="hy-AM"/>
        </w:rPr>
      </w:pPr>
      <w:r w:rsidRPr="00FB1EC7">
        <w:rPr>
          <w:rFonts w:ascii="GHEA Grapalat" w:hAnsi="GHEA Grapalat"/>
          <w:sz w:val="20"/>
          <w:szCs w:val="20"/>
          <w:lang w:val="hy-AM"/>
        </w:rPr>
        <w:t>4.</w:t>
      </w:r>
      <w:r w:rsidRPr="00FB1EC7">
        <w:rPr>
          <w:rFonts w:ascii="GHEA Grapalat" w:hAnsi="GHEA Grapalat"/>
          <w:sz w:val="20"/>
          <w:szCs w:val="20"/>
          <w:lang w:val="pt-BR"/>
        </w:rPr>
        <w:t>5</w:t>
      </w:r>
      <w:r w:rsidRPr="00FB1EC7">
        <w:rPr>
          <w:rFonts w:ascii="GHEA Grapalat" w:hAnsi="GHEA Grapalat"/>
          <w:sz w:val="20"/>
          <w:szCs w:val="20"/>
          <w:lang w:val="hy-AM"/>
        </w:rPr>
        <w:tab/>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տեսակի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փուլերի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արդյունքները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նախագծանախահաշվային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փաստաթղթերին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չհամապատասխանելու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երկկողմ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թվարկելով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վերացման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սահմաններում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անհրաժեշտ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w:t>
      </w:r>
      <w:r w:rsidRPr="00FB1EC7">
        <w:rPr>
          <w:rFonts w:ascii="GHEA Grapalat" w:hAnsi="GHEA Grapalat" w:cs="Tahoma"/>
          <w:sz w:val="20"/>
          <w:szCs w:val="20"/>
          <w:lang w:val="hy-AM"/>
        </w:rPr>
        <w:t>։</w:t>
      </w:r>
    </w:p>
    <w:p w14:paraId="41542C32" w14:textId="77777777" w:rsidR="00F02279" w:rsidRPr="00FB1EC7" w:rsidRDefault="00F02279" w:rsidP="00F02279">
      <w:pPr>
        <w:pStyle w:val="norm"/>
        <w:spacing w:line="240" w:lineRule="auto"/>
        <w:ind w:firstLine="0"/>
        <w:rPr>
          <w:rFonts w:ascii="GHEA Mariam" w:hAnsi="GHEA Mariam"/>
          <w:spacing w:val="-8"/>
          <w:sz w:val="20"/>
          <w:lang w:val="pt-BR"/>
        </w:rPr>
      </w:pPr>
      <w:r w:rsidRPr="00FB1EC7">
        <w:rPr>
          <w:rFonts w:ascii="GHEA Grapalat" w:hAnsi="GHEA Grapalat" w:cs="Sylfaen"/>
          <w:sz w:val="20"/>
          <w:lang w:val="hy-AM"/>
        </w:rPr>
        <w:t xml:space="preserve">         4.6 Աշխատանքն</w:t>
      </w:r>
      <w:r w:rsidRPr="00FB1EC7">
        <w:rPr>
          <w:rFonts w:ascii="GHEA Grapalat" w:hAnsi="GHEA Grapalat" w:cs="Arial"/>
          <w:sz w:val="20"/>
          <w:lang w:val="hy-AM"/>
        </w:rPr>
        <w:t xml:space="preserve"> </w:t>
      </w:r>
      <w:r w:rsidRPr="00FB1EC7">
        <w:rPr>
          <w:rFonts w:ascii="GHEA Grapalat" w:hAnsi="GHEA Grapalat" w:cs="Sylfaen"/>
          <w:sz w:val="20"/>
          <w:lang w:val="hy-AM"/>
        </w:rPr>
        <w:t>ընդունելիս կիրառվում են նաև հետևյալ պայմանները`</w:t>
      </w:r>
      <w:r w:rsidRPr="00FB1EC7">
        <w:rPr>
          <w:rFonts w:ascii="GHEA Mariam" w:hAnsi="GHEA Mariam"/>
          <w:spacing w:val="-8"/>
          <w:sz w:val="20"/>
          <w:lang w:val="pt-BR"/>
        </w:rPr>
        <w:t xml:space="preserve"> </w:t>
      </w:r>
    </w:p>
    <w:p w14:paraId="55304E88" w14:textId="7A89D118"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1) </w:t>
      </w:r>
      <w:r w:rsidRPr="00FB1EC7">
        <w:rPr>
          <w:rFonts w:ascii="GHEA Grapalat" w:hAnsi="GHEA Grapalat" w:cs="Sylfaen"/>
          <w:sz w:val="20"/>
        </w:rPr>
        <w:t>Կ</w:t>
      </w:r>
      <w:r w:rsidRPr="00FB1EC7">
        <w:rPr>
          <w:rFonts w:ascii="GHEA Grapalat" w:hAnsi="GHEA Grapalat" w:cs="Sylfaen"/>
          <w:sz w:val="20"/>
          <w:lang w:val="hy-AM"/>
        </w:rPr>
        <w:t xml:space="preserve">ապալառուի կողմից շինարարության ավարտի մասին տեղեկություն ստանալուց հետո </w:t>
      </w:r>
      <w:r w:rsidRPr="002D5ECD">
        <w:rPr>
          <w:rFonts w:ascii="GHEA Grapalat" w:hAnsi="GHEA Grapalat" w:cs="Sylfaen"/>
          <w:sz w:val="20"/>
          <w:lang w:val="hy-AM"/>
        </w:rPr>
        <w:t>Պ</w:t>
      </w:r>
      <w:r w:rsidRPr="00FB1EC7">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w:t>
      </w:r>
      <w:r w:rsidR="00F84430">
        <w:rPr>
          <w:rFonts w:ascii="GHEA Grapalat" w:hAnsi="GHEA Grapalat" w:cs="Sylfaen"/>
          <w:sz w:val="20"/>
          <w:lang w:val="hy-AM"/>
        </w:rPr>
        <w:t>հունիսի 19</w:t>
      </w:r>
      <w:r w:rsidRPr="00FB1EC7">
        <w:rPr>
          <w:rFonts w:ascii="GHEA Grapalat" w:hAnsi="GHEA Grapalat" w:cs="Sylfaen"/>
          <w:sz w:val="20"/>
          <w:lang w:val="hy-AM"/>
        </w:rPr>
        <w:t xml:space="preserve">9-ի N 596-Ն որոշմամբ սահմանված </w:t>
      </w:r>
      <w:r w:rsidR="00F166EA" w:rsidRPr="002D5ECD">
        <w:rPr>
          <w:rFonts w:ascii="GHEA Grapalat" w:hAnsi="GHEA Grapalat" w:cs="Sylfaen"/>
          <w:sz w:val="20"/>
          <w:lang w:val="hy-AM"/>
        </w:rPr>
        <w:t>ավարտված շինարարությունն ընդունող հանձնաժողով (այսուհետ՝ ընդունող Հանձնաժողով)</w:t>
      </w:r>
      <w:r w:rsidR="002D5ECD" w:rsidRPr="002D5ECD">
        <w:rPr>
          <w:rFonts w:ascii="GHEA Grapalat" w:hAnsi="GHEA Grapalat" w:cs="Sylfaen"/>
          <w:sz w:val="20"/>
          <w:lang w:val="hy-AM"/>
        </w:rPr>
        <w:t xml:space="preserve"> </w:t>
      </w:r>
      <w:r w:rsidRPr="00FB1EC7">
        <w:rPr>
          <w:rFonts w:ascii="GHEA Grapalat" w:hAnsi="GHEA Grapalat" w:cs="Sylfaen"/>
          <w:sz w:val="20"/>
          <w:lang w:val="hy-AM"/>
        </w:rPr>
        <w:t>ձևավորելու և կատարված աշխատանքներն ընդունելու համար.</w:t>
      </w:r>
    </w:p>
    <w:p w14:paraId="3941A57A" w14:textId="48FF1ADD"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w:t>
      </w:r>
      <w:r w:rsidR="00F84430">
        <w:rPr>
          <w:rFonts w:ascii="GHEA Grapalat" w:hAnsi="GHEA Grapalat" w:cs="Sylfaen"/>
          <w:sz w:val="20"/>
          <w:lang w:val="hy-AM"/>
        </w:rPr>
        <w:t>հունիսի 19</w:t>
      </w:r>
      <w:r w:rsidRPr="00FB1EC7">
        <w:rPr>
          <w:rFonts w:ascii="GHEA Grapalat" w:hAnsi="GHEA Grapalat" w:cs="Sylfaen"/>
          <w:sz w:val="20"/>
          <w:lang w:val="hy-AM"/>
        </w:rPr>
        <w:t>9-ի N 596-Ն որոշմամբ սահմանված կարգով ձևավորված հանձնաժողովի կողմից կատարված աշխատանքներն ընդունվելու դեպքում.</w:t>
      </w:r>
    </w:p>
    <w:p w14:paraId="26760CA4"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lastRenderedPageBreak/>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FB1EC7" w:rsidRDefault="00F02279" w:rsidP="00F02279">
      <w:pPr>
        <w:tabs>
          <w:tab w:val="left" w:pos="1276"/>
        </w:tabs>
        <w:ind w:firstLine="720"/>
        <w:jc w:val="both"/>
        <w:rPr>
          <w:rFonts w:ascii="GHEA Grapalat" w:hAnsi="GHEA Grapalat"/>
          <w:lang w:val="hy-AM"/>
        </w:rPr>
      </w:pPr>
    </w:p>
    <w:p w14:paraId="292BE9D0"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5. </w:t>
      </w:r>
      <w:r w:rsidRPr="00FB1EC7">
        <w:rPr>
          <w:rFonts w:ascii="GHEA Grapalat" w:hAnsi="GHEA Grapalat" w:cs="Sylfaen"/>
          <w:b/>
          <w:sz w:val="20"/>
          <w:szCs w:val="20"/>
          <w:lang w:val="hy-AM"/>
        </w:rPr>
        <w:t>ԱՇԽԱՏԱՆՔԻ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ԳԻՆԸ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ՎԱՐՁԱՏՐՈՒԹՅՈՒՆԸ</w:t>
      </w:r>
    </w:p>
    <w:p w14:paraId="172667CE"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14:paraId="1AECDC2F" w14:textId="44009A36" w:rsidR="00BF3BA4" w:rsidRPr="003814AF" w:rsidRDefault="00BF3BA4" w:rsidP="002D5ECD">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 xml:space="preserve">Ընդ որում </w:t>
      </w:r>
      <w:r w:rsidRPr="002D5ECD">
        <w:rPr>
          <w:rFonts w:ascii="GHEA Grapalat" w:hAnsi="GHEA Grapalat"/>
          <w:sz w:val="20"/>
          <w:lang w:val="hy-AM"/>
        </w:rPr>
        <w:t>կանխավճար հատկացվում է, եթե Կապալառուն</w:t>
      </w:r>
      <w:r w:rsidR="00301113" w:rsidRPr="002D5ECD">
        <w:rPr>
          <w:rFonts w:ascii="GHEA Grapalat" w:hAnsi="GHEA Grapalat"/>
          <w:sz w:val="20"/>
          <w:lang w:val="hy-AM"/>
        </w:rPr>
        <w:t xml:space="preserve"> </w:t>
      </w:r>
      <w:r w:rsidR="00F313B8" w:rsidRPr="003814AF">
        <w:rPr>
          <w:rFonts w:ascii="GHEA Grapalat" w:hAnsi="GHEA Grapalat"/>
          <w:sz w:val="20"/>
          <w:lang w:val="hy-AM"/>
        </w:rPr>
        <w:t>ամբողջությամբ ապահովել է շինարարության կազմակերպման աշխատանքների մեկնարկման փու</w:t>
      </w:r>
      <w:r w:rsidR="00A132C6">
        <w:rPr>
          <w:rFonts w:ascii="GHEA Grapalat" w:hAnsi="GHEA Grapalat"/>
          <w:sz w:val="20"/>
          <w:lang w:val="hy-AM"/>
        </w:rPr>
        <w:t xml:space="preserve">լում նախատեսված միջոցառումները՝ </w:t>
      </w:r>
      <w:r w:rsidR="00F313B8"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2D5ECD">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3814AF">
        <w:rPr>
          <w:rFonts w:ascii="GHEA Grapalat" w:hAnsi="GHEA Grapalat" w:cs="Times Armenian"/>
          <w:sz w:val="20"/>
          <w:lang w:val="hy-AM"/>
        </w:rPr>
        <w:t>:</w:t>
      </w:r>
      <w:r w:rsidR="00F313B8" w:rsidRPr="00037FAA">
        <w:rPr>
          <w:rFonts w:ascii="GHEA Grapalat" w:hAnsi="GHEA Grapalat" w:cs="Times Armenian"/>
          <w:sz w:val="20"/>
          <w:vertAlign w:val="superscript"/>
          <w:lang w:val="hy-AM"/>
        </w:rPr>
        <w:t>29.1</w:t>
      </w:r>
    </w:p>
    <w:p w14:paraId="5454A64B" w14:textId="77777777" w:rsidR="00F02279" w:rsidRPr="00FB1EC7" w:rsidRDefault="00F02279" w:rsidP="00F02279">
      <w:pPr>
        <w:tabs>
          <w:tab w:val="num" w:pos="0"/>
          <w:tab w:val="left" w:pos="720"/>
          <w:tab w:val="num" w:pos="900"/>
        </w:tabs>
        <w:jc w:val="both"/>
        <w:rPr>
          <w:rFonts w:ascii="GHEA Grapalat" w:hAnsi="GHEA Grapalat"/>
          <w:sz w:val="20"/>
          <w:szCs w:val="20"/>
          <w:lang w:val="hy-AM"/>
        </w:rPr>
      </w:pP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5.2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ավելացնելու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իսկ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նվազեցնելու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ahoma"/>
          <w:sz w:val="20"/>
          <w:szCs w:val="20"/>
          <w:lang w:val="hy-AM"/>
        </w:rPr>
        <w:t>։</w:t>
      </w:r>
    </w:p>
    <w:p w14:paraId="6D0CF200" w14:textId="77777777" w:rsidR="00BF3BA4" w:rsidRDefault="00F02279" w:rsidP="00F02279">
      <w:pPr>
        <w:tabs>
          <w:tab w:val="num" w:pos="0"/>
          <w:tab w:val="left" w:pos="720"/>
          <w:tab w:val="num" w:pos="900"/>
        </w:tabs>
        <w:jc w:val="both"/>
        <w:rPr>
          <w:rFonts w:ascii="GHEA Grapalat" w:hAnsi="GHEA Grapalat" w:cs="Sylfaen"/>
          <w:sz w:val="20"/>
          <w:szCs w:val="20"/>
          <w:lang w:val="hy-AM"/>
        </w:rPr>
      </w:pPr>
      <w:r w:rsidRPr="00FB1EC7">
        <w:rPr>
          <w:rFonts w:ascii="GHEA Grapalat" w:hAnsi="GHEA Grapalat" w:cs="Sylfaen"/>
          <w:sz w:val="20"/>
          <w:szCs w:val="20"/>
          <w:lang w:val="hy-AM"/>
        </w:rPr>
        <w:t xml:space="preserve">       5.3</w:t>
      </w:r>
      <w:r w:rsidRPr="00FB1EC7">
        <w:rPr>
          <w:rFonts w:ascii="GHEA Grapalat" w:hAnsi="GHEA Grapalat" w:cs="Sylfaen"/>
          <w:sz w:val="20"/>
          <w:szCs w:val="20"/>
          <w:lang w:val="hy-AM"/>
        </w:rPr>
        <w:tab/>
        <w:t xml:space="preserve"> 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E964D96" w:rsidR="009D092B" w:rsidRDefault="007F3D95"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C20A0">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w:t>
      </w:r>
      <w:r w:rsidR="00F02279" w:rsidRPr="00FB1EC7">
        <w:rPr>
          <w:rFonts w:ascii="GHEA Grapalat" w:hAnsi="GHEA Grapalat" w:cs="Sylfaen"/>
          <w:sz w:val="20"/>
          <w:szCs w:val="20"/>
          <w:lang w:val="hy-AM"/>
        </w:rPr>
        <w:t xml:space="preserve"> վրա` պայմանագրի վճարման  ժամանակացույցով (հավելված N 2) նախատեսված ամի</w:t>
      </w:r>
      <w:r w:rsidR="00F313B8">
        <w:rPr>
          <w:rFonts w:ascii="GHEA Grapalat" w:hAnsi="GHEA Grapalat" w:cs="Sylfaen"/>
          <w:sz w:val="20"/>
          <w:szCs w:val="20"/>
          <w:lang w:val="hy-AM"/>
        </w:rPr>
        <w:t>ս</w:t>
      </w:r>
      <w:r w:rsidR="00F02279" w:rsidRPr="00FB1EC7">
        <w:rPr>
          <w:rFonts w:ascii="GHEA Grapalat" w:hAnsi="GHEA Grapalat" w:cs="Sylfaen"/>
          <w:sz w:val="20"/>
          <w:szCs w:val="20"/>
          <w:lang w:val="hy-AM"/>
        </w:rPr>
        <w:t xml:space="preserve">ներին, բայց ոչ ուշ, քան մինչև տվյալ տարվա դեկտեմբերի </w:t>
      </w:r>
      <w:r w:rsidR="00AA701D">
        <w:rPr>
          <w:rFonts w:ascii="GHEA Grapalat" w:hAnsi="GHEA Grapalat" w:cs="Sylfaen"/>
          <w:sz w:val="20"/>
          <w:szCs w:val="20"/>
          <w:lang w:val="hy-AM"/>
        </w:rPr>
        <w:t>25-</w:t>
      </w:r>
      <w:r w:rsidR="00F02279" w:rsidRPr="00FB1EC7">
        <w:rPr>
          <w:rFonts w:ascii="GHEA Grapalat" w:hAnsi="GHEA Grapalat" w:cs="Sylfaen"/>
          <w:sz w:val="20"/>
          <w:szCs w:val="20"/>
          <w:lang w:val="hy-AM"/>
        </w:rPr>
        <w:t>ը։</w:t>
      </w:r>
    </w:p>
    <w:p w14:paraId="5150D904" w14:textId="6C4EE811" w:rsidR="009D092B" w:rsidRDefault="00F02279" w:rsidP="009D092B">
      <w:pPr>
        <w:ind w:firstLine="709"/>
        <w:jc w:val="both"/>
        <w:rPr>
          <w:rFonts w:ascii="GHEA Grapalat" w:hAnsi="GHEA Grapalat"/>
          <w:sz w:val="20"/>
          <w:lang w:val="hy-AM"/>
        </w:rPr>
      </w:pPr>
      <w:r w:rsidRPr="00FB1EC7">
        <w:rPr>
          <w:rFonts w:ascii="GHEA Grapalat" w:hAnsi="GHEA Grapalat" w:cs="Sylfaen"/>
          <w:sz w:val="20"/>
          <w:szCs w:val="20"/>
          <w:lang w:val="hy-AM"/>
        </w:rPr>
        <w:t xml:space="preserve"> </w:t>
      </w:r>
      <w:r w:rsidR="009D092B">
        <w:rPr>
          <w:rFonts w:ascii="GHEA Grapalat" w:hAnsi="GHEA Grapalat"/>
          <w:sz w:val="20"/>
          <w:lang w:val="hy-AM"/>
        </w:rPr>
        <w:t xml:space="preserve">Ընդ որում վճարում կատարելու նպատակով հանձնման-ընդունման </w:t>
      </w:r>
      <w:r w:rsidR="009D092B" w:rsidRPr="00D97A26">
        <w:rPr>
          <w:rFonts w:ascii="GHEA Grapalat" w:hAnsi="GHEA Grapalat"/>
          <w:sz w:val="20"/>
          <w:lang w:val="hy-AM"/>
        </w:rPr>
        <w:t>արձանագրություն</w:t>
      </w:r>
      <w:r w:rsidR="00F313B8">
        <w:rPr>
          <w:rFonts w:ascii="GHEA Grapalat" w:hAnsi="GHEA Grapalat"/>
          <w:sz w:val="20"/>
          <w:lang w:val="hy-AM"/>
        </w:rPr>
        <w:t>ը</w:t>
      </w:r>
      <w:r w:rsidR="009D092B" w:rsidRPr="00D97A26">
        <w:rPr>
          <w:rFonts w:ascii="GHEA Grapalat" w:hAnsi="GHEA Grapalat"/>
          <w:sz w:val="20"/>
          <w:lang w:val="hy-AM"/>
        </w:rPr>
        <w:t xml:space="preserve"> ստորագրվելու օրվանից հետո 3 աշխատանքային օրվա ընթացքում </w:t>
      </w:r>
      <w:r w:rsidR="009D092B">
        <w:rPr>
          <w:rFonts w:ascii="GHEA Grapalat" w:hAnsi="GHEA Grapalat"/>
          <w:sz w:val="20"/>
          <w:lang w:val="hy-AM"/>
        </w:rPr>
        <w:t>պատվիրատուն</w:t>
      </w:r>
      <w:r w:rsidR="009D092B" w:rsidRPr="00D97A26">
        <w:rPr>
          <w:rFonts w:ascii="GHEA Grapalat" w:hAnsi="GHEA Grapalat"/>
          <w:sz w:val="20"/>
          <w:lang w:val="hy-AM"/>
        </w:rPr>
        <w:t xml:space="preserve"> վճարման </w:t>
      </w:r>
      <w:r w:rsidR="009D092B" w:rsidRPr="00931573">
        <w:rPr>
          <w:rFonts w:ascii="GHEA Grapalat" w:hAnsi="GHEA Grapalat"/>
          <w:sz w:val="20"/>
          <w:lang w:val="hy-AM"/>
        </w:rPr>
        <w:t>հանձնարարագիրը և հանձնման-ընդունման արձանագրության պատճենը</w:t>
      </w:r>
      <w:r w:rsidR="009D092B" w:rsidRPr="00D97A26">
        <w:rPr>
          <w:rFonts w:ascii="GHEA Grapalat" w:hAnsi="GHEA Grapalat"/>
          <w:sz w:val="20"/>
          <w:lang w:val="hy-AM"/>
        </w:rPr>
        <w:t xml:space="preserve"> մուտքագրում է լիազորված մարմնի գանձապետական համակարգ</w:t>
      </w:r>
      <w:r w:rsidR="009D092B">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D092B">
        <w:rPr>
          <w:rFonts w:ascii="GHEA Grapalat" w:hAnsi="GHEA Grapalat"/>
          <w:sz w:val="20"/>
          <w:vertAlign w:val="superscript"/>
          <w:lang w:val="hy-AM"/>
        </w:rPr>
        <w:t>30.</w:t>
      </w:r>
      <w:r w:rsidR="009D092B" w:rsidRPr="00931573">
        <w:rPr>
          <w:rFonts w:ascii="GHEA Grapalat" w:hAnsi="GHEA Grapalat"/>
          <w:sz w:val="20"/>
          <w:vertAlign w:val="superscript"/>
          <w:lang w:val="hy-AM"/>
        </w:rPr>
        <w:t>1</w:t>
      </w:r>
      <w:r w:rsidR="009D092B">
        <w:rPr>
          <w:rFonts w:ascii="GHEA Grapalat" w:hAnsi="GHEA Grapalat"/>
          <w:sz w:val="20"/>
          <w:lang w:val="hy-AM"/>
        </w:rPr>
        <w:t>:</w:t>
      </w:r>
    </w:p>
    <w:p w14:paraId="7B957D65" w14:textId="1D1DA6C7" w:rsidR="00F02279" w:rsidRPr="00FB1EC7" w:rsidRDefault="00634909" w:rsidP="00AB2756">
      <w:pPr>
        <w:tabs>
          <w:tab w:val="num" w:pos="0"/>
          <w:tab w:val="left" w:pos="720"/>
          <w:tab w:val="num" w:pos="900"/>
        </w:tabs>
        <w:jc w:val="both"/>
        <w:rPr>
          <w:rFonts w:ascii="GHEA Grapalat" w:hAnsi="GHEA Grapalat"/>
          <w:b/>
          <w:sz w:val="20"/>
          <w:szCs w:val="20"/>
          <w:lang w:val="hy-AM"/>
        </w:rPr>
      </w:pPr>
      <w:r>
        <w:rPr>
          <w:rFonts w:ascii="GHEA Grapalat" w:hAnsi="GHEA Grapalat" w:cs="Sylfaen"/>
          <w:sz w:val="20"/>
          <w:szCs w:val="20"/>
          <w:lang w:val="hy-AM"/>
        </w:rPr>
        <w:tab/>
      </w:r>
      <w:r w:rsidRPr="003D1A3B">
        <w:rPr>
          <w:rFonts w:ascii="GHEA Grapalat" w:hAnsi="GHEA Grapalat"/>
          <w:sz w:val="20"/>
          <w:lang w:val="hy-AM"/>
        </w:rPr>
        <w:t xml:space="preserve"> </w:t>
      </w:r>
      <w:r w:rsidR="00F02279" w:rsidRPr="00FB1EC7">
        <w:rPr>
          <w:rFonts w:ascii="GHEA Grapalat" w:hAnsi="GHEA Grapalat"/>
          <w:b/>
          <w:sz w:val="20"/>
          <w:szCs w:val="20"/>
          <w:lang w:val="hy-AM"/>
        </w:rPr>
        <w:t xml:space="preserve">6. </w:t>
      </w:r>
      <w:r w:rsidR="00F02279" w:rsidRPr="00FB1EC7">
        <w:rPr>
          <w:rFonts w:ascii="GHEA Grapalat" w:hAnsi="GHEA Grapalat" w:cs="Sylfaen"/>
          <w:b/>
          <w:sz w:val="20"/>
          <w:szCs w:val="20"/>
          <w:lang w:val="hy-AM"/>
        </w:rPr>
        <w:t>ԿՈՂՄԵՐԻ</w:t>
      </w:r>
      <w:r w:rsidR="00F02279" w:rsidRPr="00FB1EC7">
        <w:rPr>
          <w:rFonts w:ascii="GHEA Grapalat" w:hAnsi="GHEA Grapalat" w:cs="Times Armenian"/>
          <w:b/>
          <w:sz w:val="20"/>
          <w:szCs w:val="20"/>
          <w:lang w:val="hy-AM"/>
        </w:rPr>
        <w:t xml:space="preserve"> </w:t>
      </w:r>
      <w:r w:rsidR="00F02279" w:rsidRPr="00FB1EC7">
        <w:rPr>
          <w:rFonts w:ascii="GHEA Grapalat" w:hAnsi="GHEA Grapalat" w:cs="Sylfaen"/>
          <w:b/>
          <w:sz w:val="20"/>
          <w:szCs w:val="20"/>
          <w:lang w:val="hy-AM"/>
        </w:rPr>
        <w:t>ՊԱՏԱՍԽԱՆԱՏՎՈՒԹՅՈՒՆԸ</w:t>
      </w:r>
    </w:p>
    <w:p w14:paraId="30F8903E" w14:textId="4320F0A5"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6.1</w:t>
      </w:r>
      <w:r w:rsidR="000C2EF2">
        <w:rPr>
          <w:rFonts w:ascii="GHEA Grapalat" w:hAnsi="GHEA Grapalat"/>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ներառյալ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պահպանման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ahoma"/>
          <w:sz w:val="20"/>
          <w:szCs w:val="20"/>
          <w:lang w:val="hy-AM"/>
        </w:rPr>
        <w:t>։</w:t>
      </w:r>
    </w:p>
    <w:p w14:paraId="4AC25A70" w14:textId="6E4A6279"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sz w:val="20"/>
          <w:szCs w:val="20"/>
          <w:lang w:val="hy-AM"/>
        </w:rPr>
        <w:t>6.2</w:t>
      </w:r>
      <w:r w:rsidR="000C2EF2">
        <w:rPr>
          <w:rFonts w:ascii="GHEA Grapalat" w:hAnsi="GHEA Grapalat"/>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խախտելու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Arial"/>
          <w:sz w:val="20"/>
          <w:szCs w:val="20"/>
          <w:lang w:val="hy-AM"/>
        </w:rPr>
        <w:t xml:space="preserve"> </w:t>
      </w:r>
      <w:r w:rsidRPr="004B2068">
        <w:rPr>
          <w:rFonts w:ascii="GHEA Grapalat" w:hAnsi="GHEA Grapalat" w:cs="Arial"/>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չկատարված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w:t>
      </w:r>
      <w:r w:rsidR="002E5F18" w:rsidRPr="00FB1EC7">
        <w:rPr>
          <w:rFonts w:ascii="GHEA Grapalat" w:hAnsi="GHEA Grapalat" w:cs="Times Armenian"/>
          <w:sz w:val="20"/>
          <w:szCs w:val="20"/>
          <w:lang w:val="hy-AM"/>
        </w:rPr>
        <w:t>0,05 (</w:t>
      </w:r>
      <w:r w:rsidR="002E5F18" w:rsidRPr="00FB1EC7">
        <w:rPr>
          <w:rFonts w:ascii="GHEA Grapalat" w:hAnsi="GHEA Grapalat" w:cs="Sylfaen"/>
          <w:sz w:val="20"/>
          <w:szCs w:val="20"/>
          <w:lang w:val="hy-AM"/>
        </w:rPr>
        <w:t>զրո</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ամբողջ</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հինգ</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հարյուրերորդական</w:t>
      </w:r>
      <w:r w:rsidR="002E5F18" w:rsidRPr="00FB1EC7">
        <w:rPr>
          <w:rFonts w:ascii="GHEA Grapalat" w:hAnsi="GHEA Grapalat" w:cs="Arial"/>
          <w:sz w:val="20"/>
          <w:szCs w:val="20"/>
          <w:lang w:val="hy-AM"/>
        </w:rPr>
        <w:t>)</w:t>
      </w:r>
      <w:r w:rsidR="00705B48" w:rsidRPr="00FB1EC7">
        <w:rPr>
          <w:rFonts w:ascii="GHEA Grapalat" w:hAnsi="GHEA Grapalat" w:cs="Arial"/>
          <w:sz w:val="20"/>
          <w:szCs w:val="20"/>
          <w:lang w:val="hy-AM"/>
        </w:rPr>
        <w:t xml:space="preserve"> </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14:paraId="1D145235" w14:textId="54D13F87" w:rsidR="00F02279" w:rsidRPr="004B2068" w:rsidRDefault="00F02279" w:rsidP="00F02279">
      <w:pPr>
        <w:ind w:firstLine="709"/>
        <w:jc w:val="both"/>
        <w:rPr>
          <w:rFonts w:ascii="GHEA Grapalat" w:hAnsi="GHEA Grapalat"/>
          <w:sz w:val="20"/>
          <w:lang w:val="hy-AM"/>
        </w:rPr>
      </w:pPr>
      <w:r w:rsidRPr="00FB1EC7">
        <w:rPr>
          <w:rFonts w:ascii="GHEA Grapalat" w:hAnsi="GHEA Grapalat"/>
          <w:sz w:val="20"/>
          <w:szCs w:val="20"/>
          <w:lang w:val="hy-AM"/>
        </w:rPr>
        <w:t>6.3</w:t>
      </w:r>
      <w:r w:rsidR="000C2EF2">
        <w:rPr>
          <w:rFonts w:ascii="GHEA Grapalat" w:hAnsi="GHEA Grapalat"/>
          <w:sz w:val="20"/>
          <w:szCs w:val="20"/>
          <w:lang w:val="hy-AM"/>
        </w:rPr>
        <w:t xml:space="preserve"> </w:t>
      </w:r>
      <w:r w:rsidRPr="00FB1EC7">
        <w:rPr>
          <w:rFonts w:ascii="GHEA Grapalat" w:hAnsi="GHEA Grapalat"/>
          <w:sz w:val="20"/>
          <w:szCs w:val="20"/>
          <w:lang w:val="hy-AM"/>
        </w:rPr>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3.1.3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հիմքերով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չընդունվելու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ինչպես</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նաև</w:t>
      </w:r>
      <w:r w:rsidRPr="00FB1EC7">
        <w:rPr>
          <w:rFonts w:ascii="GHEA Grapalat" w:hAnsi="GHEA Grapalat" w:cs="Arial"/>
          <w:sz w:val="20"/>
          <w:szCs w:val="20"/>
          <w:lang w:val="hy-AM"/>
        </w:rPr>
        <w:t xml:space="preserve"> 3.1.4 </w:t>
      </w:r>
      <w:r w:rsidRPr="00FB1EC7">
        <w:rPr>
          <w:rFonts w:ascii="GHEA Grapalat" w:hAnsi="GHEA Grapalat" w:cs="Sylfaen"/>
          <w:sz w:val="20"/>
          <w:szCs w:val="20"/>
          <w:lang w:val="hy-AM"/>
        </w:rPr>
        <w:t>կետով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լուծելու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տուգանք</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5.1 </w:t>
      </w:r>
      <w:r w:rsidRPr="00FB1EC7">
        <w:rPr>
          <w:rFonts w:ascii="GHEA Grapalat" w:hAnsi="GHEA Grapalat" w:cs="Sylfaen"/>
          <w:sz w:val="20"/>
          <w:szCs w:val="20"/>
          <w:lang w:val="hy-AM"/>
        </w:rPr>
        <w:t>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w:t>
      </w:r>
      <w:r w:rsidR="002E5F18" w:rsidRPr="00FB1EC7">
        <w:rPr>
          <w:rFonts w:ascii="GHEA Grapalat" w:hAnsi="GHEA Grapalat" w:cs="Times Armenian"/>
          <w:sz w:val="20"/>
          <w:szCs w:val="20"/>
          <w:lang w:val="hy-AM"/>
        </w:rPr>
        <w:t>0,5 (</w:t>
      </w:r>
      <w:r w:rsidR="002E5F18" w:rsidRPr="00FB1EC7">
        <w:rPr>
          <w:rFonts w:ascii="GHEA Grapalat" w:hAnsi="GHEA Grapalat" w:cs="Sylfaen"/>
          <w:sz w:val="20"/>
          <w:szCs w:val="20"/>
          <w:lang w:val="hy-AM"/>
        </w:rPr>
        <w:t>զրո</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ամբողջ</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հինգ</w:t>
      </w:r>
      <w:r w:rsidR="002E5F18" w:rsidRPr="00FB1EC7">
        <w:rPr>
          <w:rFonts w:ascii="GHEA Grapalat" w:hAnsi="GHEA Grapalat" w:cs="Arial"/>
          <w:sz w:val="20"/>
          <w:szCs w:val="20"/>
          <w:lang w:val="hy-AM"/>
        </w:rPr>
        <w:t xml:space="preserve"> </w:t>
      </w:r>
      <w:r w:rsidR="002E5F18">
        <w:rPr>
          <w:rFonts w:ascii="GHEA Grapalat" w:hAnsi="GHEA Grapalat" w:cs="Sylfaen"/>
          <w:sz w:val="20"/>
          <w:szCs w:val="20"/>
          <w:lang w:val="hy-AM"/>
        </w:rPr>
        <w:t>տասնո</w:t>
      </w:r>
      <w:r w:rsidR="002E5F18" w:rsidRPr="00FB1EC7">
        <w:rPr>
          <w:rFonts w:ascii="GHEA Grapalat" w:hAnsi="GHEA Grapalat" w:cs="Sylfaen"/>
          <w:sz w:val="20"/>
          <w:szCs w:val="20"/>
          <w:lang w:val="hy-AM"/>
        </w:rPr>
        <w:t>րդական</w:t>
      </w:r>
      <w:r w:rsidR="002E5F18" w:rsidRPr="00FB1EC7">
        <w:rPr>
          <w:rFonts w:ascii="GHEA Grapalat" w:hAnsi="GHEA Grapalat" w:cs="Arial"/>
          <w:sz w:val="20"/>
          <w:szCs w:val="20"/>
          <w:lang w:val="hy-AM"/>
        </w:rPr>
        <w:t>)</w:t>
      </w:r>
      <w:r w:rsidR="00705B48" w:rsidRPr="00FB1EC7">
        <w:rPr>
          <w:rFonts w:ascii="GHEA Grapalat" w:hAnsi="GHEA Grapalat" w:cs="Arial"/>
          <w:sz w:val="20"/>
          <w:szCs w:val="20"/>
          <w:lang w:val="hy-AM"/>
        </w:rPr>
        <w:t xml:space="preserve"> </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4B2068">
        <w:rPr>
          <w:rFonts w:ascii="GHEA Grapalat" w:hAnsi="GHEA Grapalat" w:cs="Sylfaen"/>
          <w:sz w:val="20"/>
          <w:szCs w:val="20"/>
          <w:lang w:val="hy-AM"/>
        </w:rPr>
        <w:t>:</w:t>
      </w:r>
      <w:r w:rsidR="00E96D9C" w:rsidRPr="00E96D9C">
        <w:rPr>
          <w:rFonts w:ascii="GHEA Grapalat" w:hAnsi="GHEA Grapalat" w:cs="Sylfaen"/>
          <w:sz w:val="20"/>
          <w:szCs w:val="20"/>
          <w:vertAlign w:val="superscript"/>
          <w:lang w:val="hy-AM"/>
        </w:rPr>
        <w:t>31</w:t>
      </w:r>
      <w:r w:rsidRPr="0085441B">
        <w:rPr>
          <w:rStyle w:val="FootnoteReference"/>
          <w:rFonts w:ascii="GHEA Grapalat" w:hAnsi="GHEA Grapalat" w:cs="Sylfaen"/>
          <w:color w:val="FFFFFF"/>
          <w:sz w:val="20"/>
          <w:szCs w:val="20"/>
          <w:lang w:val="hy-AM"/>
        </w:rPr>
        <w:footnoteReference w:id="11"/>
      </w:r>
      <w:r w:rsidRPr="004B2068">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lastRenderedPageBreak/>
        <w:t>6.4</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002D5ECD">
        <w:rPr>
          <w:rFonts w:ascii="GHEA Grapalat" w:hAnsi="GHEA Grapalat" w:cs="Times Armenian"/>
          <w:sz w:val="20"/>
          <w:szCs w:val="20"/>
          <w:lang w:val="hy-AM"/>
        </w:rPr>
        <w:t xml:space="preserve"> 6.2</w:t>
      </w:r>
      <w:r w:rsidR="003814AF">
        <w:rPr>
          <w:rFonts w:ascii="GHEA Grapalat" w:hAnsi="GHEA Grapalat" w:cs="Sylfaen"/>
          <w:sz w:val="20"/>
          <w:szCs w:val="20"/>
          <w:lang w:val="hy-AM"/>
        </w:rPr>
        <w:t>,</w:t>
      </w:r>
      <w:r w:rsidRPr="00FB1EC7">
        <w:rPr>
          <w:rFonts w:ascii="GHEA Grapalat" w:hAnsi="GHEA Grapalat" w:cs="Times Armenian"/>
          <w:sz w:val="20"/>
          <w:szCs w:val="20"/>
          <w:lang w:val="hy-AM"/>
        </w:rPr>
        <w:t xml:space="preserve"> 6.3 </w:t>
      </w:r>
      <w:r w:rsidR="003814AF">
        <w:rPr>
          <w:rFonts w:ascii="GHEA Grapalat" w:hAnsi="GHEA Grapalat" w:cs="Times Armenian"/>
          <w:sz w:val="20"/>
          <w:szCs w:val="20"/>
          <w:lang w:val="hy-AM"/>
        </w:rPr>
        <w:t xml:space="preserve"> և 6.5.1 </w:t>
      </w:r>
      <w:r w:rsidRPr="00FB1EC7">
        <w:rPr>
          <w:rFonts w:ascii="GHEA Grapalat" w:hAnsi="GHEA Grapalat" w:cs="Sylfaen"/>
          <w:sz w:val="20"/>
          <w:szCs w:val="20"/>
          <w:lang w:val="hy-AM"/>
        </w:rPr>
        <w:t>կետերով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ahoma"/>
          <w:sz w:val="20"/>
          <w:szCs w:val="20"/>
          <w:lang w:val="hy-AM"/>
        </w:rPr>
        <w:t>։</w:t>
      </w:r>
    </w:p>
    <w:p w14:paraId="0664C343" w14:textId="27CE7F75" w:rsidR="00F02279" w:rsidRDefault="00F02279" w:rsidP="00F02279">
      <w:pPr>
        <w:tabs>
          <w:tab w:val="left" w:pos="1276"/>
        </w:tabs>
        <w:ind w:firstLine="720"/>
        <w:jc w:val="both"/>
        <w:rPr>
          <w:rFonts w:ascii="GHEA Grapalat" w:hAnsi="GHEA Grapalat" w:cs="Tahoma"/>
          <w:sz w:val="20"/>
          <w:szCs w:val="20"/>
          <w:lang w:val="hy-AM"/>
        </w:rPr>
      </w:pPr>
      <w:r w:rsidRPr="00FB1EC7">
        <w:rPr>
          <w:rFonts w:ascii="GHEA Grapalat" w:hAnsi="GHEA Grapalat"/>
          <w:sz w:val="20"/>
          <w:szCs w:val="20"/>
          <w:lang w:val="hy-AM"/>
        </w:rPr>
        <w:t>6.5</w:t>
      </w:r>
      <w:r w:rsidRPr="00FB1EC7">
        <w:rPr>
          <w:rFonts w:ascii="GHEA Grapalat" w:hAnsi="GHEA Grapalat"/>
          <w:sz w:val="20"/>
          <w:szCs w:val="20"/>
          <w:lang w:val="hy-AM"/>
        </w:rPr>
        <w:tab/>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5.3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խախտման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Times Armenian"/>
          <w:sz w:val="20"/>
          <w:szCs w:val="20"/>
          <w:lang w:val="hy-AM"/>
        </w:rPr>
        <w:t xml:space="preserve"> </w:t>
      </w:r>
      <w:r w:rsidRPr="004B2068">
        <w:rPr>
          <w:rFonts w:ascii="GHEA Grapalat" w:hAnsi="GHEA Grapalat" w:cs="Times Armenian"/>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չվճարված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Times Armenian"/>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sidDel="007472F1">
        <w:rPr>
          <w:rFonts w:ascii="GHEA Grapalat" w:hAnsi="GHEA Grapalat" w:cs="Times Armenian"/>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14:paraId="2D695CA3" w14:textId="398AE261" w:rsidR="00CA24B0" w:rsidRDefault="00293C15" w:rsidP="00CA24B0">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s="Sylfaen"/>
          <w:sz w:val="20"/>
          <w:szCs w:val="20"/>
          <w:lang w:val="hy-AM"/>
        </w:rPr>
        <w:t xml:space="preserve">     </w:t>
      </w:r>
      <w:bookmarkStart w:id="15" w:name="_Hlk124259007"/>
      <w:r w:rsidR="00993BA8" w:rsidRPr="00993BA8">
        <w:rPr>
          <w:rFonts w:ascii="GHEA Grapalat" w:hAnsi="GHEA Grapalat" w:cs="Sylfaen"/>
          <w:sz w:val="20"/>
          <w:szCs w:val="20"/>
          <w:lang w:val="hy-AM"/>
        </w:rPr>
        <w:t xml:space="preserve">6.5.1 </w:t>
      </w:r>
      <w:r w:rsidR="00CA24B0" w:rsidRPr="00993BA8">
        <w:rPr>
          <w:rFonts w:ascii="GHEA Grapalat" w:hAnsi="GHEA Grapalat" w:cs="Sylfaen"/>
          <w:sz w:val="20"/>
          <w:szCs w:val="20"/>
          <w:lang w:val="hy-AM"/>
        </w:rPr>
        <w:t>Սույն պայմանագրով նախատեսված ա</w:t>
      </w:r>
      <w:r w:rsidR="00CA24B0"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2D5ECD">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A24B0" w:rsidRPr="002D5ECD">
        <w:rPr>
          <w:rFonts w:ascii="GHEA Grapalat" w:hAnsi="GHEA Grapalat" w:cs="Sylfaen"/>
          <w:sz w:val="20"/>
          <w:szCs w:val="20"/>
          <w:vertAlign w:val="superscript"/>
          <w:lang w:val="hy-AM"/>
        </w:rPr>
        <w:t>31</w:t>
      </w:r>
      <w:r w:rsidR="00CA24B0" w:rsidRPr="002D5ECD">
        <w:rPr>
          <w:rFonts w:ascii="GHEA Grapalat" w:hAnsi="GHEA Grapalat"/>
          <w:color w:val="000000"/>
          <w:vertAlign w:val="superscript"/>
          <w:lang w:val="hy-AM"/>
        </w:rPr>
        <w:t>.1</w:t>
      </w:r>
      <w:r w:rsidR="00CA24B0">
        <w:rPr>
          <w:rFonts w:ascii="GHEA Grapalat" w:hAnsi="GHEA Grapalat"/>
          <w:color w:val="000000"/>
          <w:lang w:val="hy-AM"/>
        </w:rPr>
        <w:t>.</w:t>
      </w:r>
    </w:p>
    <w:p w14:paraId="3E13A68B" w14:textId="77777777" w:rsidR="00CA24B0" w:rsidRPr="009C18DC" w:rsidDel="009C18DC" w:rsidRDefault="00CA24B0" w:rsidP="00CA24B0">
      <w:pPr>
        <w:pStyle w:val="NormalWeb"/>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TableGrid"/>
        <w:tblW w:w="10487" w:type="dxa"/>
        <w:tblInd w:w="-119" w:type="dxa"/>
        <w:tblLook w:val="04A0" w:firstRow="1" w:lastRow="0" w:firstColumn="1" w:lastColumn="0" w:noHBand="0" w:noVBand="1"/>
      </w:tblPr>
      <w:tblGrid>
        <w:gridCol w:w="421"/>
        <w:gridCol w:w="3969"/>
        <w:gridCol w:w="6097"/>
      </w:tblGrid>
      <w:tr w:rsidR="00870AF2" w:rsidRPr="00870AF2" w14:paraId="6F2962B2" w14:textId="77777777" w:rsidTr="00870AF2">
        <w:trPr>
          <w:trHeight w:val="20"/>
        </w:trPr>
        <w:tc>
          <w:tcPr>
            <w:tcW w:w="421" w:type="dxa"/>
            <w:tcBorders>
              <w:top w:val="single" w:sz="4" w:space="0" w:color="auto"/>
              <w:left w:val="single" w:sz="4" w:space="0" w:color="auto"/>
              <w:bottom w:val="single" w:sz="4" w:space="0" w:color="auto"/>
              <w:right w:val="single" w:sz="4" w:space="0" w:color="auto"/>
            </w:tcBorders>
            <w:hideMark/>
          </w:tcPr>
          <w:bookmarkEnd w:id="15"/>
          <w:p w14:paraId="038CCE9A" w14:textId="77777777" w:rsidR="00870AF2" w:rsidRPr="00870AF2" w:rsidRDefault="00870AF2" w:rsidP="00173AE1">
            <w:pPr>
              <w:pStyle w:val="AutoCorrect"/>
              <w:spacing w:line="360" w:lineRule="auto"/>
              <w:jc w:val="center"/>
              <w:rPr>
                <w:rFonts w:ascii="Cambria Math" w:eastAsiaTheme="minorEastAsia" w:hAnsi="Cambria Math" w:cstheme="minorBidi"/>
                <w:sz w:val="20"/>
                <w:szCs w:val="20"/>
              </w:rPr>
            </w:pPr>
            <w:r w:rsidRPr="00870AF2">
              <w:rPr>
                <w:rFonts w:ascii="GHEA Grapalat" w:hAnsi="GHEA Grapalat"/>
                <w:b/>
                <w:sz w:val="20"/>
                <w:szCs w:val="20"/>
              </w:rPr>
              <w:t>N</w:t>
            </w:r>
          </w:p>
        </w:tc>
        <w:tc>
          <w:tcPr>
            <w:tcW w:w="3969" w:type="dxa"/>
            <w:tcBorders>
              <w:top w:val="single" w:sz="4" w:space="0" w:color="auto"/>
              <w:left w:val="single" w:sz="4" w:space="0" w:color="auto"/>
              <w:bottom w:val="single" w:sz="4" w:space="0" w:color="auto"/>
              <w:right w:val="single" w:sz="4" w:space="0" w:color="auto"/>
            </w:tcBorders>
            <w:hideMark/>
          </w:tcPr>
          <w:p w14:paraId="4BDE952E" w14:textId="77777777" w:rsidR="00870AF2" w:rsidRPr="00870AF2" w:rsidRDefault="00870AF2" w:rsidP="00173AE1">
            <w:pPr>
              <w:pStyle w:val="AutoCorrect"/>
              <w:spacing w:line="360" w:lineRule="auto"/>
              <w:jc w:val="center"/>
              <w:rPr>
                <w:rFonts w:ascii="Cambria Math" w:eastAsiaTheme="minorEastAsia" w:hAnsi="Cambria Math" w:cstheme="minorBidi"/>
                <w:sz w:val="20"/>
                <w:szCs w:val="20"/>
              </w:rPr>
            </w:pPr>
            <w:proofErr w:type="spellStart"/>
            <w:r w:rsidRPr="00870AF2">
              <w:rPr>
                <w:rFonts w:ascii="GHEA Grapalat" w:hAnsi="GHEA Grapalat"/>
                <w:b/>
                <w:sz w:val="20"/>
                <w:szCs w:val="20"/>
              </w:rPr>
              <w:t>Խախտումը</w:t>
            </w:r>
            <w:proofErr w:type="spellEnd"/>
          </w:p>
        </w:tc>
        <w:tc>
          <w:tcPr>
            <w:tcW w:w="6097" w:type="dxa"/>
            <w:tcBorders>
              <w:top w:val="single" w:sz="4" w:space="0" w:color="auto"/>
              <w:left w:val="single" w:sz="4" w:space="0" w:color="auto"/>
              <w:bottom w:val="single" w:sz="4" w:space="0" w:color="auto"/>
              <w:right w:val="single" w:sz="4" w:space="0" w:color="auto"/>
            </w:tcBorders>
            <w:hideMark/>
          </w:tcPr>
          <w:p w14:paraId="350DD822" w14:textId="77777777" w:rsidR="00870AF2" w:rsidRPr="00870AF2" w:rsidRDefault="00870AF2" w:rsidP="00173AE1">
            <w:pPr>
              <w:pStyle w:val="AutoCorrect"/>
              <w:spacing w:line="360" w:lineRule="auto"/>
              <w:jc w:val="center"/>
              <w:rPr>
                <w:rFonts w:ascii="Cambria Math" w:eastAsiaTheme="minorEastAsia" w:hAnsi="Cambria Math" w:cstheme="minorBidi"/>
                <w:sz w:val="20"/>
                <w:szCs w:val="20"/>
              </w:rPr>
            </w:pPr>
            <w:proofErr w:type="spellStart"/>
            <w:r w:rsidRPr="00870AF2">
              <w:rPr>
                <w:rFonts w:ascii="GHEA Grapalat" w:hAnsi="GHEA Grapalat"/>
                <w:b/>
                <w:sz w:val="20"/>
                <w:szCs w:val="20"/>
              </w:rPr>
              <w:t>Պատասխանատվությունը</w:t>
            </w:r>
            <w:proofErr w:type="spellEnd"/>
          </w:p>
        </w:tc>
      </w:tr>
      <w:tr w:rsidR="00870AF2" w:rsidRPr="00293A1B" w14:paraId="0DA3BE22" w14:textId="77777777" w:rsidTr="00870AF2">
        <w:trPr>
          <w:trHeight w:val="20"/>
        </w:trPr>
        <w:tc>
          <w:tcPr>
            <w:tcW w:w="421" w:type="dxa"/>
            <w:tcBorders>
              <w:top w:val="single" w:sz="4" w:space="0" w:color="auto"/>
              <w:left w:val="single" w:sz="4" w:space="0" w:color="auto"/>
              <w:bottom w:val="single" w:sz="4" w:space="0" w:color="auto"/>
              <w:right w:val="single" w:sz="4" w:space="0" w:color="auto"/>
            </w:tcBorders>
            <w:hideMark/>
          </w:tcPr>
          <w:p w14:paraId="21BC3868" w14:textId="77777777" w:rsidR="00870AF2" w:rsidRPr="00870AF2" w:rsidRDefault="00870AF2" w:rsidP="00173AE1">
            <w:pPr>
              <w:pStyle w:val="AutoCorrect"/>
              <w:spacing w:line="360" w:lineRule="auto"/>
              <w:jc w:val="center"/>
              <w:rPr>
                <w:rFonts w:ascii="Cambria Math" w:eastAsiaTheme="minorEastAsia" w:hAnsi="Cambria Math" w:cstheme="minorBidi"/>
                <w:sz w:val="20"/>
                <w:szCs w:val="20"/>
                <w:lang w:val="hy-AM"/>
              </w:rPr>
            </w:pPr>
            <w:r w:rsidRPr="00870AF2">
              <w:rPr>
                <w:rFonts w:ascii="Cambria Math" w:eastAsiaTheme="minorEastAsia" w:hAnsi="Cambria Math" w:cstheme="minorBidi"/>
                <w:sz w:val="20"/>
                <w:szCs w:val="20"/>
                <w:lang w:val="hy-AM"/>
              </w:rPr>
              <w:t>1</w:t>
            </w:r>
          </w:p>
        </w:tc>
        <w:tc>
          <w:tcPr>
            <w:tcW w:w="3969" w:type="dxa"/>
            <w:tcBorders>
              <w:top w:val="single" w:sz="4" w:space="0" w:color="auto"/>
              <w:left w:val="single" w:sz="4" w:space="0" w:color="auto"/>
              <w:bottom w:val="single" w:sz="4" w:space="0" w:color="auto"/>
              <w:right w:val="single" w:sz="4" w:space="0" w:color="auto"/>
            </w:tcBorders>
            <w:hideMark/>
          </w:tcPr>
          <w:p w14:paraId="4CCCBD6E" w14:textId="77777777" w:rsidR="00870AF2" w:rsidRPr="00870AF2" w:rsidRDefault="00870AF2" w:rsidP="00173AE1">
            <w:pPr>
              <w:pStyle w:val="AutoCorrect"/>
              <w:jc w:val="center"/>
              <w:rPr>
                <w:rFonts w:ascii="Cambria Math" w:eastAsiaTheme="minorEastAsia" w:hAnsi="Cambria Math" w:cstheme="minorBidi"/>
                <w:sz w:val="20"/>
                <w:szCs w:val="20"/>
                <w:lang w:val="hy-AM"/>
              </w:rPr>
            </w:pPr>
            <w:r w:rsidRPr="00870AF2">
              <w:rPr>
                <w:rFonts w:ascii="GHEA Grapalat" w:hAnsi="GHEA Grapalat"/>
                <w:sz w:val="20"/>
                <w:szCs w:val="20"/>
                <w:lang w:val="hy-AM"/>
              </w:rPr>
              <w:t>Շինհրապարակի պատշաճ կազմակերպման, կահավորման և անվտանգության տեխնիկայի կանոնների պահպանման բացակայություն</w:t>
            </w:r>
          </w:p>
        </w:tc>
        <w:tc>
          <w:tcPr>
            <w:tcW w:w="6097" w:type="dxa"/>
            <w:tcBorders>
              <w:top w:val="single" w:sz="4" w:space="0" w:color="auto"/>
              <w:left w:val="single" w:sz="4" w:space="0" w:color="auto"/>
              <w:bottom w:val="single" w:sz="4" w:space="0" w:color="auto"/>
              <w:right w:val="single" w:sz="4" w:space="0" w:color="auto"/>
            </w:tcBorders>
          </w:tcPr>
          <w:p w14:paraId="658C0205" w14:textId="77777777" w:rsidR="00870AF2" w:rsidRPr="00870AF2" w:rsidRDefault="00870AF2" w:rsidP="00173AE1">
            <w:pPr>
              <w:jc w:val="center"/>
              <w:rPr>
                <w:rFonts w:ascii="GHEA Grapalat" w:hAnsi="GHEA Grapalat"/>
                <w:sz w:val="20"/>
                <w:szCs w:val="20"/>
                <w:lang w:val="hy-AM"/>
              </w:rPr>
            </w:pPr>
            <w:r w:rsidRPr="00870AF2">
              <w:rPr>
                <w:rFonts w:ascii="GHEA Grapalat" w:hAnsi="GHEA Grapalat"/>
                <w:sz w:val="20"/>
                <w:szCs w:val="20"/>
                <w:lang w:val="hy-AM"/>
              </w:rPr>
              <w:t>Հայաստանի Հանրապետության «Վարչական իրավախախտումների վերաբերյալ » օրեսնգրքի 157-15 հոդվածի 3-րդ մասի (100000 դրամ) համաձայն</w:t>
            </w:r>
          </w:p>
          <w:p w14:paraId="47366A95" w14:textId="77777777" w:rsidR="00870AF2" w:rsidRPr="00870AF2" w:rsidRDefault="00870AF2" w:rsidP="00173AE1">
            <w:pPr>
              <w:pStyle w:val="AutoCorrect"/>
              <w:jc w:val="center"/>
              <w:rPr>
                <w:rFonts w:ascii="Cambria Math" w:eastAsiaTheme="minorEastAsia" w:hAnsi="Cambria Math" w:cstheme="minorBidi"/>
                <w:sz w:val="20"/>
                <w:szCs w:val="20"/>
                <w:lang w:val="hy-AM"/>
              </w:rPr>
            </w:pPr>
          </w:p>
        </w:tc>
      </w:tr>
      <w:tr w:rsidR="00870AF2" w:rsidRPr="00293A1B" w14:paraId="3E82C0FB" w14:textId="77777777" w:rsidTr="00870AF2">
        <w:trPr>
          <w:trHeight w:val="20"/>
        </w:trPr>
        <w:tc>
          <w:tcPr>
            <w:tcW w:w="421" w:type="dxa"/>
            <w:tcBorders>
              <w:top w:val="single" w:sz="4" w:space="0" w:color="auto"/>
              <w:left w:val="single" w:sz="4" w:space="0" w:color="auto"/>
              <w:bottom w:val="single" w:sz="4" w:space="0" w:color="auto"/>
              <w:right w:val="single" w:sz="4" w:space="0" w:color="auto"/>
            </w:tcBorders>
            <w:hideMark/>
          </w:tcPr>
          <w:p w14:paraId="5DC1D652" w14:textId="77777777" w:rsidR="00870AF2" w:rsidRPr="00870AF2" w:rsidRDefault="00870AF2" w:rsidP="00173AE1">
            <w:pPr>
              <w:pStyle w:val="AutoCorrect"/>
              <w:spacing w:line="360" w:lineRule="auto"/>
              <w:jc w:val="center"/>
              <w:rPr>
                <w:rFonts w:ascii="Cambria Math" w:eastAsiaTheme="minorEastAsia" w:hAnsi="Cambria Math" w:cstheme="minorBidi"/>
                <w:sz w:val="20"/>
                <w:szCs w:val="20"/>
                <w:lang w:val="hy-AM"/>
              </w:rPr>
            </w:pPr>
            <w:r w:rsidRPr="00870AF2">
              <w:rPr>
                <w:rFonts w:ascii="Cambria Math" w:eastAsiaTheme="minorEastAsia" w:hAnsi="Cambria Math" w:cstheme="minorBidi"/>
                <w:sz w:val="20"/>
                <w:szCs w:val="20"/>
                <w:lang w:val="hy-AM"/>
              </w:rPr>
              <w:t>2</w:t>
            </w:r>
          </w:p>
        </w:tc>
        <w:tc>
          <w:tcPr>
            <w:tcW w:w="3969" w:type="dxa"/>
            <w:tcBorders>
              <w:top w:val="single" w:sz="4" w:space="0" w:color="auto"/>
              <w:left w:val="single" w:sz="4" w:space="0" w:color="auto"/>
              <w:bottom w:val="single" w:sz="4" w:space="0" w:color="auto"/>
              <w:right w:val="single" w:sz="4" w:space="0" w:color="auto"/>
            </w:tcBorders>
            <w:hideMark/>
          </w:tcPr>
          <w:p w14:paraId="7047FBED" w14:textId="77777777" w:rsidR="00870AF2" w:rsidRPr="00870AF2" w:rsidRDefault="00870AF2" w:rsidP="00173AE1">
            <w:pPr>
              <w:pStyle w:val="AutoCorrect"/>
              <w:jc w:val="center"/>
              <w:rPr>
                <w:rFonts w:ascii="Cambria Math" w:eastAsiaTheme="minorEastAsia" w:hAnsi="Cambria Math" w:cstheme="minorBidi"/>
                <w:sz w:val="20"/>
                <w:szCs w:val="20"/>
                <w:lang w:val="hy-AM"/>
              </w:rPr>
            </w:pPr>
            <w:r w:rsidRPr="00870AF2">
              <w:rPr>
                <w:rFonts w:ascii="GHEA Grapalat" w:hAnsi="GHEA Grapalat"/>
                <w:sz w:val="20"/>
                <w:szCs w:val="20"/>
                <w:lang w:val="hy-AM"/>
              </w:rPr>
              <w:t xml:space="preserve">Նախագծանախահաշվային փաստաթղթերով սահմանված պահանջների չկատարում </w:t>
            </w:r>
          </w:p>
        </w:tc>
        <w:tc>
          <w:tcPr>
            <w:tcW w:w="6097" w:type="dxa"/>
            <w:tcBorders>
              <w:top w:val="single" w:sz="4" w:space="0" w:color="auto"/>
              <w:left w:val="single" w:sz="4" w:space="0" w:color="auto"/>
              <w:bottom w:val="single" w:sz="4" w:space="0" w:color="auto"/>
              <w:right w:val="single" w:sz="4" w:space="0" w:color="auto"/>
            </w:tcBorders>
            <w:hideMark/>
          </w:tcPr>
          <w:p w14:paraId="1498A1C5" w14:textId="77777777" w:rsidR="00870AF2" w:rsidRPr="00870AF2" w:rsidRDefault="00870AF2" w:rsidP="00173AE1">
            <w:pPr>
              <w:pStyle w:val="AutoCorrect"/>
              <w:jc w:val="center"/>
              <w:rPr>
                <w:rFonts w:ascii="Cambria Math" w:eastAsiaTheme="minorEastAsia" w:hAnsi="Cambria Math" w:cstheme="minorBidi"/>
                <w:sz w:val="20"/>
                <w:szCs w:val="20"/>
                <w:lang w:val="hy-AM"/>
              </w:rPr>
            </w:pPr>
            <w:r w:rsidRPr="00870AF2">
              <w:rPr>
                <w:rFonts w:ascii="GHEA Grapalat" w:hAnsi="GHEA Grapalat"/>
                <w:sz w:val="20"/>
                <w:szCs w:val="20"/>
                <w:lang w:val="hy-AM"/>
              </w:rPr>
              <w:t>Պատվիրատուի կողմից պայմանագիրը միակողմանի լուծարելու հիմք և տուգանք պայմանագրային գումարի 5% չափով</w:t>
            </w:r>
          </w:p>
        </w:tc>
      </w:tr>
      <w:tr w:rsidR="00870AF2" w:rsidRPr="00870AF2" w14:paraId="040C55E0" w14:textId="77777777" w:rsidTr="00870AF2">
        <w:trPr>
          <w:trHeight w:val="20"/>
        </w:trPr>
        <w:tc>
          <w:tcPr>
            <w:tcW w:w="421" w:type="dxa"/>
            <w:tcBorders>
              <w:top w:val="single" w:sz="4" w:space="0" w:color="auto"/>
              <w:left w:val="single" w:sz="4" w:space="0" w:color="auto"/>
              <w:bottom w:val="single" w:sz="4" w:space="0" w:color="auto"/>
              <w:right w:val="single" w:sz="4" w:space="0" w:color="auto"/>
            </w:tcBorders>
            <w:hideMark/>
          </w:tcPr>
          <w:p w14:paraId="393242C9" w14:textId="77777777" w:rsidR="00870AF2" w:rsidRPr="00870AF2" w:rsidRDefault="00870AF2" w:rsidP="00173AE1">
            <w:pPr>
              <w:pStyle w:val="AutoCorrect"/>
              <w:spacing w:line="360" w:lineRule="auto"/>
              <w:jc w:val="center"/>
              <w:rPr>
                <w:rFonts w:ascii="Cambria Math" w:eastAsiaTheme="minorEastAsia" w:hAnsi="Cambria Math" w:cstheme="minorBidi"/>
                <w:sz w:val="20"/>
                <w:szCs w:val="20"/>
                <w:lang w:val="hy-AM"/>
              </w:rPr>
            </w:pPr>
            <w:r w:rsidRPr="00870AF2">
              <w:rPr>
                <w:rFonts w:ascii="Cambria Math" w:eastAsiaTheme="minorEastAsia" w:hAnsi="Cambria Math" w:cstheme="minorBidi"/>
                <w:sz w:val="20"/>
                <w:szCs w:val="20"/>
                <w:lang w:val="hy-AM"/>
              </w:rPr>
              <w:t>3</w:t>
            </w:r>
          </w:p>
        </w:tc>
        <w:tc>
          <w:tcPr>
            <w:tcW w:w="3969" w:type="dxa"/>
            <w:tcBorders>
              <w:top w:val="single" w:sz="4" w:space="0" w:color="auto"/>
              <w:left w:val="single" w:sz="4" w:space="0" w:color="auto"/>
              <w:bottom w:val="single" w:sz="4" w:space="0" w:color="auto"/>
              <w:right w:val="single" w:sz="4" w:space="0" w:color="auto"/>
            </w:tcBorders>
          </w:tcPr>
          <w:p w14:paraId="5838FE8C" w14:textId="77777777" w:rsidR="00870AF2" w:rsidRPr="00870AF2" w:rsidRDefault="00870AF2" w:rsidP="00173AE1">
            <w:pPr>
              <w:jc w:val="center"/>
              <w:rPr>
                <w:rFonts w:ascii="GHEA Grapalat" w:hAnsi="GHEA Grapalat"/>
                <w:sz w:val="20"/>
                <w:szCs w:val="20"/>
              </w:rPr>
            </w:pPr>
            <w:proofErr w:type="spellStart"/>
            <w:r w:rsidRPr="00870AF2">
              <w:rPr>
                <w:rFonts w:ascii="GHEA Grapalat" w:hAnsi="GHEA Grapalat"/>
                <w:sz w:val="20"/>
                <w:szCs w:val="20"/>
              </w:rPr>
              <w:t>Շինարարական</w:t>
            </w:r>
            <w:proofErr w:type="spellEnd"/>
            <w:r w:rsidRPr="00870AF2">
              <w:rPr>
                <w:rFonts w:ascii="GHEA Grapalat" w:hAnsi="GHEA Grapalat"/>
                <w:sz w:val="20"/>
                <w:szCs w:val="20"/>
                <w:lang w:val="hy-AM"/>
              </w:rPr>
              <w:t xml:space="preserve"> </w:t>
            </w:r>
            <w:proofErr w:type="spellStart"/>
            <w:r w:rsidRPr="00870AF2">
              <w:rPr>
                <w:rFonts w:ascii="GHEA Grapalat" w:hAnsi="GHEA Grapalat"/>
                <w:sz w:val="20"/>
                <w:szCs w:val="20"/>
              </w:rPr>
              <w:t>աղբի</w:t>
            </w:r>
            <w:proofErr w:type="spellEnd"/>
          </w:p>
          <w:p w14:paraId="1D8A1F6C" w14:textId="77777777" w:rsidR="00870AF2" w:rsidRPr="00870AF2" w:rsidRDefault="00870AF2" w:rsidP="00173AE1">
            <w:pPr>
              <w:jc w:val="center"/>
              <w:rPr>
                <w:rFonts w:ascii="GHEA Grapalat" w:hAnsi="GHEA Grapalat"/>
                <w:sz w:val="20"/>
                <w:szCs w:val="20"/>
              </w:rPr>
            </w:pPr>
            <w:proofErr w:type="spellStart"/>
            <w:r w:rsidRPr="00870AF2">
              <w:rPr>
                <w:rFonts w:ascii="GHEA Grapalat" w:hAnsi="GHEA Grapalat"/>
                <w:sz w:val="20"/>
                <w:szCs w:val="20"/>
              </w:rPr>
              <w:t>չտեղափոխում</w:t>
            </w:r>
            <w:proofErr w:type="spellEnd"/>
          </w:p>
          <w:p w14:paraId="56E42E8D" w14:textId="77777777" w:rsidR="00870AF2" w:rsidRPr="00870AF2" w:rsidRDefault="00870AF2" w:rsidP="00173AE1">
            <w:pPr>
              <w:pStyle w:val="AutoCorrect"/>
              <w:jc w:val="center"/>
              <w:rPr>
                <w:rFonts w:ascii="Cambria Math" w:eastAsiaTheme="minorEastAsia" w:hAnsi="Cambria Math" w:cstheme="minorBidi"/>
                <w:sz w:val="20"/>
                <w:szCs w:val="20"/>
              </w:rPr>
            </w:pPr>
          </w:p>
        </w:tc>
        <w:tc>
          <w:tcPr>
            <w:tcW w:w="6097" w:type="dxa"/>
            <w:tcBorders>
              <w:top w:val="single" w:sz="4" w:space="0" w:color="auto"/>
              <w:left w:val="single" w:sz="4" w:space="0" w:color="auto"/>
              <w:bottom w:val="single" w:sz="4" w:space="0" w:color="auto"/>
              <w:right w:val="single" w:sz="4" w:space="0" w:color="auto"/>
            </w:tcBorders>
            <w:hideMark/>
          </w:tcPr>
          <w:p w14:paraId="0ADAB988" w14:textId="77777777" w:rsidR="00870AF2" w:rsidRPr="00870AF2" w:rsidRDefault="00870AF2" w:rsidP="00173AE1">
            <w:pPr>
              <w:pStyle w:val="AutoCorrect"/>
              <w:jc w:val="center"/>
              <w:rPr>
                <w:rFonts w:ascii="Cambria Math" w:eastAsiaTheme="minorEastAsia" w:hAnsi="Cambria Math" w:cstheme="minorBidi"/>
                <w:sz w:val="20"/>
                <w:szCs w:val="20"/>
              </w:rPr>
            </w:pPr>
            <w:r w:rsidRPr="00870AF2">
              <w:rPr>
                <w:rFonts w:ascii="GHEA Grapalat" w:hAnsi="GHEA Grapalat"/>
                <w:sz w:val="20"/>
                <w:szCs w:val="20"/>
                <w:lang w:val="hy-AM"/>
              </w:rPr>
              <w:t xml:space="preserve"> Հայաստանի Հանրապետության «Վարչական իրավախ</w:t>
            </w:r>
            <w:proofErr w:type="spellStart"/>
            <w:r w:rsidRPr="00870AF2">
              <w:rPr>
                <w:rFonts w:ascii="GHEA Grapalat" w:hAnsi="GHEA Grapalat"/>
                <w:sz w:val="20"/>
                <w:szCs w:val="20"/>
              </w:rPr>
              <w:t>ախ</w:t>
            </w:r>
            <w:proofErr w:type="spellEnd"/>
            <w:r w:rsidRPr="00870AF2">
              <w:rPr>
                <w:rFonts w:ascii="GHEA Grapalat" w:hAnsi="GHEA Grapalat"/>
                <w:sz w:val="20"/>
                <w:szCs w:val="20"/>
                <w:lang w:val="hy-AM"/>
              </w:rPr>
              <w:t xml:space="preserve">տումների վերաբերյալ » օրեսնգրքի </w:t>
            </w:r>
            <w:r w:rsidRPr="00870AF2">
              <w:rPr>
                <w:rFonts w:ascii="GHEA Grapalat" w:hAnsi="GHEA Grapalat" w:cs="Sylfaen"/>
                <w:sz w:val="20"/>
                <w:szCs w:val="20"/>
                <w:lang w:val="af-ZA"/>
              </w:rPr>
              <w:t xml:space="preserve">43.1–րդ հոդվածի </w:t>
            </w:r>
            <w:r w:rsidRPr="00870AF2">
              <w:rPr>
                <w:rFonts w:ascii="GHEA Grapalat" w:hAnsi="GHEA Grapalat" w:cs="Sylfaen"/>
                <w:sz w:val="20"/>
                <w:szCs w:val="20"/>
                <w:lang w:val="hy-AM"/>
              </w:rPr>
              <w:t>3-րդ մասի(</w:t>
            </w:r>
            <w:proofErr w:type="spellStart"/>
            <w:r w:rsidRPr="00870AF2">
              <w:rPr>
                <w:rFonts w:ascii="GHEA Grapalat" w:hAnsi="GHEA Grapalat" w:cs="Sylfaen"/>
                <w:sz w:val="20"/>
                <w:szCs w:val="20"/>
              </w:rPr>
              <w:t>մինչև</w:t>
            </w:r>
            <w:proofErr w:type="spellEnd"/>
            <w:r w:rsidRPr="00870AF2">
              <w:rPr>
                <w:rFonts w:ascii="GHEA Grapalat" w:hAnsi="GHEA Grapalat" w:cs="Sylfaen"/>
                <w:sz w:val="20"/>
                <w:szCs w:val="20"/>
              </w:rPr>
              <w:t xml:space="preserve"> 1 </w:t>
            </w:r>
            <w:proofErr w:type="spellStart"/>
            <w:r w:rsidRPr="00870AF2">
              <w:rPr>
                <w:rFonts w:ascii="GHEA Grapalat" w:hAnsi="GHEA Grapalat" w:cs="Sylfaen"/>
                <w:sz w:val="20"/>
                <w:szCs w:val="20"/>
              </w:rPr>
              <w:t>խմ</w:t>
            </w:r>
            <w:proofErr w:type="spellEnd"/>
            <w:r w:rsidRPr="00870AF2">
              <w:rPr>
                <w:rFonts w:ascii="GHEA Grapalat" w:hAnsi="GHEA Grapalat" w:cs="Sylfaen"/>
                <w:sz w:val="20"/>
                <w:szCs w:val="20"/>
              </w:rPr>
              <w:t xml:space="preserve"> 80 000 </w:t>
            </w:r>
            <w:proofErr w:type="spellStart"/>
            <w:r w:rsidRPr="00870AF2">
              <w:rPr>
                <w:rFonts w:ascii="GHEA Grapalat" w:hAnsi="GHEA Grapalat" w:cs="Sylfaen"/>
                <w:sz w:val="20"/>
                <w:szCs w:val="20"/>
              </w:rPr>
              <w:t>դրամ</w:t>
            </w:r>
            <w:proofErr w:type="spellEnd"/>
            <w:r w:rsidRPr="00870AF2">
              <w:rPr>
                <w:rFonts w:ascii="GHEA Grapalat" w:hAnsi="GHEA Grapalat" w:cs="Sylfaen"/>
                <w:sz w:val="20"/>
                <w:szCs w:val="20"/>
              </w:rPr>
              <w:t xml:space="preserve">, </w:t>
            </w:r>
            <w:r w:rsidRPr="00870AF2">
              <w:rPr>
                <w:rFonts w:ascii="GHEA Grapalat" w:hAnsi="GHEA Grapalat" w:cs="Sylfaen"/>
                <w:sz w:val="20"/>
                <w:szCs w:val="20"/>
                <w:lang w:val="hy-AM"/>
              </w:rPr>
              <w:t>1</w:t>
            </w:r>
            <w:proofErr w:type="spellStart"/>
            <w:r w:rsidRPr="00870AF2">
              <w:rPr>
                <w:rFonts w:ascii="GHEA Grapalat" w:hAnsi="GHEA Grapalat" w:cs="Sylfaen"/>
                <w:sz w:val="20"/>
                <w:szCs w:val="20"/>
              </w:rPr>
              <w:t>խմ-իցավել</w:t>
            </w:r>
            <w:proofErr w:type="spellEnd"/>
            <w:r w:rsidRPr="00870AF2">
              <w:rPr>
                <w:rFonts w:ascii="GHEA Grapalat" w:hAnsi="GHEA Grapalat" w:cs="Sylfaen"/>
                <w:sz w:val="20"/>
                <w:szCs w:val="20"/>
                <w:lang w:val="hy-AM"/>
              </w:rPr>
              <w:t xml:space="preserve">200000 դրամ) համաձայն </w:t>
            </w:r>
          </w:p>
        </w:tc>
      </w:tr>
      <w:tr w:rsidR="00870AF2" w:rsidRPr="00870AF2" w14:paraId="61DD293E" w14:textId="77777777" w:rsidTr="00870AF2">
        <w:trPr>
          <w:trHeight w:val="20"/>
        </w:trPr>
        <w:tc>
          <w:tcPr>
            <w:tcW w:w="421" w:type="dxa"/>
            <w:tcBorders>
              <w:top w:val="single" w:sz="4" w:space="0" w:color="auto"/>
              <w:left w:val="single" w:sz="4" w:space="0" w:color="auto"/>
              <w:bottom w:val="single" w:sz="4" w:space="0" w:color="auto"/>
              <w:right w:val="single" w:sz="4" w:space="0" w:color="auto"/>
            </w:tcBorders>
            <w:hideMark/>
          </w:tcPr>
          <w:p w14:paraId="68472014" w14:textId="77777777" w:rsidR="00870AF2" w:rsidRPr="00870AF2" w:rsidRDefault="00870AF2" w:rsidP="00173AE1">
            <w:pPr>
              <w:pStyle w:val="AutoCorrect"/>
              <w:spacing w:line="360" w:lineRule="auto"/>
              <w:jc w:val="center"/>
              <w:rPr>
                <w:rFonts w:ascii="Cambria Math" w:eastAsiaTheme="minorEastAsia" w:hAnsi="Cambria Math" w:cstheme="minorBidi"/>
                <w:sz w:val="20"/>
                <w:szCs w:val="20"/>
                <w:lang w:val="hy-AM"/>
              </w:rPr>
            </w:pPr>
            <w:r w:rsidRPr="00870AF2">
              <w:rPr>
                <w:rFonts w:ascii="Cambria Math" w:eastAsiaTheme="minorEastAsia" w:hAnsi="Cambria Math" w:cstheme="minorBidi"/>
                <w:sz w:val="20"/>
                <w:szCs w:val="20"/>
                <w:lang w:val="hy-AM"/>
              </w:rPr>
              <w:t>4</w:t>
            </w:r>
          </w:p>
        </w:tc>
        <w:tc>
          <w:tcPr>
            <w:tcW w:w="3969" w:type="dxa"/>
            <w:tcBorders>
              <w:top w:val="single" w:sz="4" w:space="0" w:color="auto"/>
              <w:left w:val="single" w:sz="4" w:space="0" w:color="auto"/>
              <w:bottom w:val="single" w:sz="4" w:space="0" w:color="auto"/>
              <w:right w:val="single" w:sz="4" w:space="0" w:color="auto"/>
            </w:tcBorders>
            <w:hideMark/>
          </w:tcPr>
          <w:p w14:paraId="0BA697D4" w14:textId="77777777" w:rsidR="00870AF2" w:rsidRPr="00870AF2" w:rsidRDefault="00870AF2" w:rsidP="00173AE1">
            <w:pPr>
              <w:pStyle w:val="AutoCorrect"/>
              <w:jc w:val="center"/>
              <w:rPr>
                <w:rFonts w:ascii="Cambria Math" w:eastAsiaTheme="minorEastAsia" w:hAnsi="Cambria Math" w:cstheme="minorBidi"/>
                <w:sz w:val="20"/>
                <w:szCs w:val="20"/>
              </w:rPr>
            </w:pPr>
            <w:r w:rsidRPr="00870AF2">
              <w:rPr>
                <w:rFonts w:ascii="GHEA Grapalat" w:hAnsi="GHEA Grapalat"/>
                <w:sz w:val="20"/>
                <w:szCs w:val="20"/>
                <w:lang w:val="hy-AM"/>
              </w:rPr>
              <w:t>Աշխատանքների կատարման ժամանակացույցի խախտում</w:t>
            </w:r>
          </w:p>
        </w:tc>
        <w:tc>
          <w:tcPr>
            <w:tcW w:w="6097" w:type="dxa"/>
            <w:tcBorders>
              <w:top w:val="single" w:sz="4" w:space="0" w:color="auto"/>
              <w:left w:val="single" w:sz="4" w:space="0" w:color="auto"/>
              <w:bottom w:val="single" w:sz="4" w:space="0" w:color="auto"/>
              <w:right w:val="single" w:sz="4" w:space="0" w:color="auto"/>
            </w:tcBorders>
            <w:hideMark/>
          </w:tcPr>
          <w:p w14:paraId="111B5D76" w14:textId="77777777" w:rsidR="00870AF2" w:rsidRPr="00870AF2" w:rsidRDefault="00870AF2" w:rsidP="00173AE1">
            <w:pPr>
              <w:pStyle w:val="AutoCorrect"/>
              <w:jc w:val="center"/>
              <w:rPr>
                <w:rFonts w:ascii="Cambria Math" w:eastAsiaTheme="minorEastAsia" w:hAnsi="Cambria Math" w:cstheme="minorBidi"/>
                <w:sz w:val="20"/>
                <w:szCs w:val="20"/>
              </w:rPr>
            </w:pPr>
            <w:r w:rsidRPr="00870AF2">
              <w:rPr>
                <w:rFonts w:ascii="GHEA Grapalat" w:hAnsi="GHEA Grapalat"/>
                <w:sz w:val="20"/>
                <w:szCs w:val="20"/>
              </w:rPr>
              <w:t xml:space="preserve"> </w:t>
            </w:r>
            <w:proofErr w:type="spellStart"/>
            <w:r w:rsidRPr="00870AF2">
              <w:rPr>
                <w:rFonts w:ascii="GHEA Grapalat" w:hAnsi="GHEA Grapalat"/>
                <w:sz w:val="20"/>
                <w:szCs w:val="20"/>
              </w:rPr>
              <w:t>ՈՒշացման</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յուրաքանչյուր</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օրացուցային</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օրվա</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համար</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սահմանել</w:t>
            </w:r>
            <w:proofErr w:type="spellEnd"/>
            <w:r w:rsidRPr="00870AF2">
              <w:rPr>
                <w:rFonts w:ascii="GHEA Grapalat" w:hAnsi="GHEA Grapalat"/>
                <w:sz w:val="20"/>
                <w:szCs w:val="20"/>
              </w:rPr>
              <w:t xml:space="preserve"> 0.1</w:t>
            </w:r>
            <w:r w:rsidRPr="00870AF2">
              <w:rPr>
                <w:rFonts w:ascii="GHEA Grapalat" w:hAnsi="GHEA Grapalat"/>
                <w:sz w:val="20"/>
                <w:szCs w:val="20"/>
                <w:lang w:val="hy-AM"/>
              </w:rPr>
              <w:t>8</w:t>
            </w:r>
            <w:r w:rsidRPr="00870AF2">
              <w:rPr>
                <w:rFonts w:ascii="GHEA Grapalat" w:hAnsi="GHEA Grapalat"/>
                <w:sz w:val="20"/>
                <w:szCs w:val="20"/>
              </w:rPr>
              <w:t xml:space="preserve">% </w:t>
            </w:r>
            <w:proofErr w:type="spellStart"/>
            <w:r w:rsidRPr="00870AF2">
              <w:rPr>
                <w:rFonts w:ascii="GHEA Grapalat" w:hAnsi="GHEA Grapalat"/>
                <w:sz w:val="20"/>
                <w:szCs w:val="20"/>
              </w:rPr>
              <w:t>չափով</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տույժ</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չկատարված</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աշխատանքների</w:t>
            </w:r>
            <w:proofErr w:type="spellEnd"/>
            <w:r w:rsidRPr="00870AF2">
              <w:rPr>
                <w:rFonts w:ascii="GHEA Grapalat" w:hAnsi="GHEA Grapalat"/>
                <w:sz w:val="20"/>
                <w:szCs w:val="20"/>
              </w:rPr>
              <w:t xml:space="preserve"> </w:t>
            </w:r>
            <w:proofErr w:type="spellStart"/>
            <w:r w:rsidRPr="00870AF2">
              <w:rPr>
                <w:rFonts w:ascii="GHEA Grapalat" w:hAnsi="GHEA Grapalat"/>
                <w:sz w:val="20"/>
                <w:szCs w:val="20"/>
              </w:rPr>
              <w:t>համար</w:t>
            </w:r>
            <w:proofErr w:type="spellEnd"/>
            <w:r w:rsidRPr="00870AF2">
              <w:rPr>
                <w:rFonts w:ascii="GHEA Grapalat" w:hAnsi="GHEA Grapalat"/>
                <w:sz w:val="20"/>
                <w:szCs w:val="20"/>
              </w:rPr>
              <w:t>:</w:t>
            </w:r>
          </w:p>
        </w:tc>
      </w:tr>
    </w:tbl>
    <w:p w14:paraId="0D6772EE" w14:textId="113EB318" w:rsidR="00993BA8" w:rsidRPr="007D4E94" w:rsidRDefault="00993BA8" w:rsidP="002D5ECD">
      <w:pPr>
        <w:pStyle w:val="NormalWeb"/>
        <w:shd w:val="clear" w:color="auto" w:fill="FFFFFF"/>
        <w:spacing w:before="0" w:beforeAutospacing="0" w:after="0" w:afterAutospacing="0"/>
        <w:ind w:firstLine="375"/>
        <w:jc w:val="both"/>
        <w:rPr>
          <w:rFonts w:ascii="GHEA Grapalat" w:hAnsi="GHEA Grapalat" w:cs="Sylfaen"/>
          <w:sz w:val="20"/>
          <w:szCs w:val="20"/>
        </w:rPr>
      </w:pPr>
    </w:p>
    <w:p w14:paraId="62A3A3F3"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6.6</w:t>
      </w:r>
      <w:r w:rsidRPr="00FB1EC7">
        <w:rPr>
          <w:rFonts w:ascii="GHEA Grapalat" w:hAnsi="GHEA Grapalat"/>
          <w:sz w:val="20"/>
          <w:szCs w:val="20"/>
          <w:lang w:val="hy-AM"/>
        </w:rPr>
        <w:tab/>
        <w:t>Պ</w:t>
      </w:r>
      <w:r w:rsidRPr="00FB1EC7">
        <w:rPr>
          <w:rFonts w:ascii="GHEA Grapalat" w:hAnsi="GHEA Grapalat" w:cs="Sylfaen"/>
          <w:sz w:val="20"/>
          <w:szCs w:val="20"/>
          <w:lang w:val="hy-AM"/>
        </w:rPr>
        <w:t>այամանագրով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պատշաճ</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օրենսդրությամբ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14:paraId="3AD58D79"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6.7</w:t>
      </w:r>
      <w:r w:rsidRPr="00FB1EC7">
        <w:rPr>
          <w:rFonts w:ascii="GHEA Grapalat" w:hAnsi="GHEA Grapalat"/>
          <w:sz w:val="20"/>
          <w:szCs w:val="20"/>
          <w:lang w:val="hy-AM"/>
        </w:rPr>
        <w:tab/>
      </w:r>
      <w:r w:rsidRPr="00FB1EC7">
        <w:rPr>
          <w:rFonts w:ascii="GHEA Grapalat" w:hAnsi="GHEA Grapalat" w:cs="Sylfaen"/>
          <w:sz w:val="20"/>
          <w:szCs w:val="20"/>
          <w:lang w:val="hy-AM"/>
        </w:rPr>
        <w:t>Տույժերի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կատարելուց</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sz w:val="20"/>
          <w:szCs w:val="20"/>
          <w:lang w:val="hy-AM"/>
        </w:rPr>
        <w:tab/>
      </w:r>
    </w:p>
    <w:p w14:paraId="2DA13FE3" w14:textId="77777777" w:rsidR="00F02279" w:rsidRPr="00FB1EC7" w:rsidRDefault="00F02279" w:rsidP="00F02279">
      <w:pPr>
        <w:tabs>
          <w:tab w:val="left" w:pos="1276"/>
        </w:tabs>
        <w:ind w:firstLine="720"/>
        <w:jc w:val="both"/>
        <w:rPr>
          <w:rFonts w:ascii="GHEA Grapalat" w:hAnsi="GHEA Grapalat"/>
          <w:sz w:val="20"/>
          <w:szCs w:val="20"/>
          <w:lang w:val="hy-AM"/>
        </w:rPr>
      </w:pPr>
    </w:p>
    <w:p w14:paraId="1E1CB4A5"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7. </w:t>
      </w:r>
      <w:r w:rsidRPr="00FB1EC7">
        <w:rPr>
          <w:rFonts w:ascii="GHEA Grapalat" w:hAnsi="GHEA Grapalat" w:cs="Sylfaen"/>
          <w:b/>
          <w:sz w:val="20"/>
          <w:szCs w:val="20"/>
          <w:lang w:val="hy-AM"/>
        </w:rPr>
        <w:t>ԱՆՀԱՂԹԱՀԱՐԵԼԻ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ՈՒԺԻ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ԱԶԴԵՑՈՒԹՅՈՒՆԸ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ՖՈՐՍ</w:t>
      </w:r>
      <w:r w:rsidRPr="00FB1EC7">
        <w:rPr>
          <w:rFonts w:ascii="GHEA Grapalat" w:hAnsi="GHEA Grapalat" w:cs="Times Armenian"/>
          <w:b/>
          <w:sz w:val="20"/>
          <w:szCs w:val="20"/>
          <w:lang w:val="hy-AM"/>
        </w:rPr>
        <w:t>-</w:t>
      </w:r>
      <w:r w:rsidRPr="00FB1EC7">
        <w:rPr>
          <w:rFonts w:ascii="GHEA Grapalat" w:hAnsi="GHEA Grapalat" w:cs="Sylfaen"/>
          <w:b/>
          <w:sz w:val="20"/>
          <w:szCs w:val="20"/>
          <w:lang w:val="hy-AM"/>
        </w:rPr>
        <w:t>ՄԱԺՈՐ</w:t>
      </w:r>
      <w:r w:rsidRPr="00FB1EC7">
        <w:rPr>
          <w:rFonts w:ascii="GHEA Grapalat" w:hAnsi="GHEA Grapalat" w:cs="Times Armenian"/>
          <w:b/>
          <w:sz w:val="20"/>
          <w:szCs w:val="20"/>
          <w:lang w:val="hy-AM"/>
        </w:rPr>
        <w:t>)</w:t>
      </w:r>
    </w:p>
    <w:p w14:paraId="4E4AD4DD"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ամբողջությամբ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մասնակիորեն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եղել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անհաղթահարելի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հետևանքով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հետո</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չէին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կանխատեսել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կանխարգելել</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Այդպիսի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իրավիճակներ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երկրաշարժը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ջրհեղեղը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հրդեհը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պատերազմը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ռազմական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հայտարարելը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քաղաքական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հուզումները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գործադուլները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հաղորդակցության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դադարեցումը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պետական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մարմինների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անհնարին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դարձնում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շարունակվում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3 (</w:t>
      </w:r>
      <w:r w:rsidRPr="00FB1EC7">
        <w:rPr>
          <w:rFonts w:ascii="GHEA Grapalat" w:hAnsi="GHEA Grapalat" w:cs="Sylfaen"/>
          <w:sz w:val="20"/>
          <w:szCs w:val="20"/>
          <w:lang w:val="hy-AM"/>
        </w:rPr>
        <w:t>երեք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ամսից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տեղյակ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մյուս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ahoma"/>
          <w:sz w:val="20"/>
          <w:szCs w:val="20"/>
          <w:lang w:val="hy-AM"/>
        </w:rPr>
        <w:t>։</w:t>
      </w:r>
    </w:p>
    <w:p w14:paraId="31AAFFDB" w14:textId="7426CBB2" w:rsidR="00F02279" w:rsidRPr="00FB1EC7" w:rsidRDefault="00F02279" w:rsidP="00F02279">
      <w:pPr>
        <w:tabs>
          <w:tab w:val="left" w:pos="1276"/>
        </w:tabs>
        <w:ind w:firstLine="720"/>
        <w:jc w:val="both"/>
        <w:rPr>
          <w:rFonts w:ascii="GHEA Grapalat" w:hAnsi="GHEA Grapalat" w:cs="Sylfaen"/>
          <w:b/>
          <w:sz w:val="20"/>
          <w:szCs w:val="20"/>
          <w:lang w:val="hy-AM"/>
        </w:rPr>
      </w:pPr>
      <w:r w:rsidRPr="00FB1EC7">
        <w:rPr>
          <w:rFonts w:ascii="GHEA Grapalat" w:hAnsi="GHEA Grapalat"/>
          <w:b/>
          <w:sz w:val="20"/>
          <w:szCs w:val="20"/>
          <w:lang w:val="hy-AM"/>
        </w:rPr>
        <w:t xml:space="preserve">8. </w:t>
      </w:r>
      <w:r w:rsidRPr="00FB1EC7">
        <w:rPr>
          <w:rFonts w:ascii="GHEA Grapalat" w:hAnsi="GHEA Grapalat" w:cs="Sylfaen"/>
          <w:b/>
          <w:sz w:val="20"/>
          <w:szCs w:val="20"/>
          <w:lang w:val="hy-AM"/>
        </w:rPr>
        <w:t>ԱՅԼ</w:t>
      </w:r>
      <w:r w:rsidRPr="00FB1EC7">
        <w:rPr>
          <w:rFonts w:ascii="GHEA Grapalat" w:hAnsi="GHEA Grapalat" w:cs="Arial"/>
          <w:b/>
          <w:sz w:val="20"/>
          <w:szCs w:val="20"/>
          <w:lang w:val="hy-AM"/>
        </w:rPr>
        <w:t xml:space="preserve"> </w:t>
      </w:r>
      <w:r w:rsidRPr="00FB1EC7">
        <w:rPr>
          <w:rFonts w:ascii="GHEA Grapalat" w:hAnsi="GHEA Grapalat" w:cs="Sylfaen"/>
          <w:b/>
          <w:sz w:val="20"/>
          <w:szCs w:val="20"/>
          <w:lang w:val="hy-AM"/>
        </w:rPr>
        <w:t>ՊԱՅՄԱՆՆԵՐ</w:t>
      </w:r>
    </w:p>
    <w:p w14:paraId="08265405"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 Պ</w:t>
      </w:r>
      <w:r w:rsidRPr="00FB1EC7">
        <w:rPr>
          <w:rFonts w:ascii="GHEA Grapalat" w:hAnsi="GHEA Grapalat" w:cs="Sylfaen"/>
          <w:sz w:val="20"/>
          <w:szCs w:val="20"/>
          <w:lang w:val="hy-AM"/>
        </w:rPr>
        <w:t>այմանագիրն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մտնում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ստորագրման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 գործում է մինչև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 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ստանձնած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Times Armenian"/>
          <w:sz w:val="20"/>
          <w:szCs w:val="20"/>
          <w:lang w:val="hy-AM"/>
        </w:rPr>
        <w:t xml:space="preserve"> </w:t>
      </w:r>
    </w:p>
    <w:p w14:paraId="4E846EC2"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cs="Sylfaen"/>
          <w:sz w:val="20"/>
          <w:szCs w:val="20"/>
          <w:lang w:val="hy-AM"/>
        </w:rPr>
        <w:t>8.2 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հակընդդեմ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կնիքով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հաստատված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Պ</w:t>
      </w:r>
      <w:r w:rsidRPr="00FB1EC7">
        <w:rPr>
          <w:rFonts w:ascii="GHEA Grapalat" w:hAnsi="GHEA Grapalat" w:cs="Sylfaen"/>
          <w:sz w:val="20"/>
          <w:szCs w:val="20"/>
          <w:lang w:val="hy-AM"/>
        </w:rPr>
        <w:t>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անձի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պարտապան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14:paraId="4999F2CD" w14:textId="77777777" w:rsidR="00F02279" w:rsidRPr="00FB1EC7" w:rsidRDefault="00F02279" w:rsidP="00F02279">
      <w:pPr>
        <w:tabs>
          <w:tab w:val="left" w:pos="720"/>
        </w:tabs>
        <w:jc w:val="both"/>
        <w:rPr>
          <w:rFonts w:ascii="GHEA Grapalat" w:hAnsi="GHEA Grapalat" w:cs="Sylfaen"/>
          <w:sz w:val="20"/>
          <w:szCs w:val="20"/>
          <w:lang w:val="hy-AM"/>
        </w:rPr>
      </w:pPr>
      <w:r w:rsidRPr="00FB1EC7">
        <w:rPr>
          <w:rFonts w:ascii="GHEA Grapalat" w:hAnsi="GHEA Grapalat"/>
          <w:sz w:val="20"/>
          <w:szCs w:val="20"/>
          <w:lang w:val="hy-AM"/>
        </w:rPr>
        <w:tab/>
        <w:t xml:space="preserve">8.3 </w:t>
      </w:r>
      <w:r w:rsidRPr="00FB1EC7">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w:t>
      </w:r>
      <w:r w:rsidRPr="00FB1EC7">
        <w:rPr>
          <w:rFonts w:ascii="GHEA Grapalat" w:hAnsi="GHEA Grapalat" w:cs="Sylfaen"/>
          <w:sz w:val="20"/>
          <w:szCs w:val="20"/>
          <w:lang w:val="hy-AM"/>
        </w:rPr>
        <w:lastRenderedPageBreak/>
        <w:t>Հանրապետության օրենսդրությանը, ապա այդ հիմքերն ի հայտ գալուց հետո Պատվիրատուն միակողմանիորեն լուծու</w:t>
      </w:r>
      <w:r w:rsidR="004A1CC7" w:rsidRPr="004B2068">
        <w:rPr>
          <w:rFonts w:ascii="GHEA Grapalat" w:hAnsi="GHEA Grapalat" w:cs="Sylfaen"/>
          <w:sz w:val="20"/>
          <w:szCs w:val="20"/>
          <w:lang w:val="hy-AM"/>
        </w:rPr>
        <w:t>մ է</w:t>
      </w:r>
      <w:r w:rsidRPr="00FB1EC7">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FB1EC7" w:rsidRDefault="00F02279" w:rsidP="00F02279">
      <w:pPr>
        <w:tabs>
          <w:tab w:val="left" w:pos="1276"/>
        </w:tabs>
        <w:jc w:val="both"/>
        <w:rPr>
          <w:rFonts w:ascii="GHEA Grapalat" w:hAnsi="GHEA Grapalat"/>
          <w:sz w:val="20"/>
          <w:szCs w:val="20"/>
          <w:lang w:val="hy-AM"/>
        </w:rPr>
      </w:pPr>
      <w:r w:rsidRPr="00FB1EC7">
        <w:rPr>
          <w:rFonts w:ascii="GHEA Grapalat" w:hAnsi="GHEA Grapalat"/>
          <w:sz w:val="20"/>
          <w:szCs w:val="20"/>
          <w:lang w:val="hy-AM"/>
        </w:rPr>
        <w:t xml:space="preserve">          8.4 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քննության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դատարաններում</w:t>
      </w:r>
      <w:r w:rsidRPr="00FB1EC7">
        <w:rPr>
          <w:rFonts w:ascii="GHEA Grapalat" w:hAnsi="GHEA Grapalat" w:cs="Tahoma"/>
          <w:sz w:val="20"/>
          <w:szCs w:val="20"/>
          <w:lang w:val="hy-AM"/>
        </w:rPr>
        <w:t>։</w:t>
      </w:r>
    </w:p>
    <w:p w14:paraId="6FAF0B6A"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8.5</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փոփոխություններ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լրացումներ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փոխադարձ</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համաձայնագիր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կհանդիսանա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14:paraId="2955DBCB"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5E7CF07" w14:textId="77777777" w:rsidR="006D456B" w:rsidRPr="0093002B" w:rsidRDefault="006D456B" w:rsidP="006D456B">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955A3">
        <w:rPr>
          <w:rFonts w:ascii="GHEA Grapalat" w:hAnsi="GHEA Grapalat"/>
          <w:sz w:val="20"/>
          <w:lang w:val="pt-BR"/>
        </w:rPr>
        <w:t xml:space="preserve"> </w:t>
      </w:r>
      <w:r w:rsidRPr="00621143">
        <w:rPr>
          <w:rFonts w:ascii="GHEA Grapalat" w:hAnsi="GHEA Grapalat"/>
          <w:sz w:val="20"/>
          <w:lang w:val="pt-BR"/>
        </w:rPr>
        <w:t>Ընդ որում  սույն ենթակետի կիրառման դեպքում ենթակապալառու չի կարող հանդիսանալ ՀՀ կառավարության 20.06.2025թ. թիվ 817-Ա որոշմա</w:t>
      </w:r>
      <w:r w:rsidRPr="00621143">
        <w:rPr>
          <w:lang w:val="pt-BR"/>
        </w:rPr>
        <w:t xml:space="preserve"> </w:t>
      </w:r>
      <w:r w:rsidRPr="00621143">
        <w:rPr>
          <w:rFonts w:ascii="GHEA Grapalat" w:hAnsi="GHEA Grapalat"/>
          <w:sz w:val="20"/>
          <w:lang w:val="pt-BR"/>
        </w:rPr>
        <w:t>ն 2-թդ կետի 2-րդ ենթակետով նախատեսված ցուցակում ներառված կազմակերպությունը</w:t>
      </w:r>
      <w:r w:rsidRPr="0093002B">
        <w:rPr>
          <w:rFonts w:ascii="GHEA Grapalat" w:hAnsi="GHEA Grapalat" w:cs="Sylfaen"/>
          <w:sz w:val="20"/>
          <w:szCs w:val="20"/>
          <w:lang w:val="hy-AM"/>
        </w:rPr>
        <w:t>:</w:t>
      </w:r>
      <w:r w:rsidRPr="0093002B">
        <w:rPr>
          <w:rStyle w:val="FootnoteReference"/>
          <w:rFonts w:ascii="GHEA Grapalat" w:hAnsi="GHEA Grapalat" w:cs="Sylfaen"/>
          <w:sz w:val="20"/>
          <w:szCs w:val="20"/>
          <w:lang w:val="hy-AM"/>
        </w:rPr>
        <w:footnoteReference w:id="12"/>
      </w:r>
    </w:p>
    <w:p w14:paraId="7BC4ECE2" w14:textId="77777777" w:rsidR="00F02279" w:rsidRPr="004B2068"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2068">
        <w:rPr>
          <w:rFonts w:ascii="GHEA Grapalat" w:hAnsi="GHEA Grapalat" w:cs="Sylfaen"/>
          <w:sz w:val="20"/>
          <w:szCs w:val="20"/>
          <w:lang w:val="hy-AM"/>
        </w:rPr>
        <w:t>:</w:t>
      </w:r>
      <w:r w:rsidR="0014555E" w:rsidRPr="0014555E">
        <w:rPr>
          <w:rFonts w:ascii="GHEA Grapalat" w:hAnsi="GHEA Grapalat" w:cs="Sylfaen"/>
          <w:sz w:val="20"/>
          <w:szCs w:val="20"/>
          <w:vertAlign w:val="superscript"/>
          <w:lang w:val="hy-AM"/>
        </w:rPr>
        <w:t>34</w:t>
      </w:r>
      <w:r w:rsidRPr="0085441B">
        <w:rPr>
          <w:rStyle w:val="FootnoteReference"/>
          <w:rFonts w:ascii="GHEA Grapalat" w:hAnsi="GHEA Grapalat"/>
          <w:color w:val="FFFFFF"/>
          <w:sz w:val="20"/>
          <w:szCs w:val="20"/>
          <w:lang w:val="hy-AM"/>
        </w:rPr>
        <w:footnoteReference w:id="13"/>
      </w:r>
    </w:p>
    <w:p w14:paraId="4CC0A6D1" w14:textId="231CF9DE" w:rsidR="00F02279" w:rsidRPr="00FB1EC7" w:rsidRDefault="00F02279" w:rsidP="00F02279">
      <w:pPr>
        <w:tabs>
          <w:tab w:val="left" w:pos="1276"/>
        </w:tabs>
        <w:ind w:firstLine="720"/>
        <w:jc w:val="both"/>
        <w:rPr>
          <w:rFonts w:ascii="GHEA Grapalat" w:hAnsi="GHEA Grapalat" w:cs="Sylfaen"/>
          <w:sz w:val="20"/>
          <w:szCs w:val="20"/>
          <w:lang w:val="pt-BR"/>
        </w:rPr>
      </w:pPr>
      <w:r w:rsidRPr="00FB1EC7">
        <w:rPr>
          <w:rFonts w:ascii="GHEA Grapalat" w:hAnsi="GHEA Grapalat" w:cs="Sylfaen"/>
          <w:sz w:val="20"/>
          <w:szCs w:val="20"/>
          <w:lang w:val="hy-AM"/>
        </w:rPr>
        <w:t>8.8</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B2068">
        <w:rPr>
          <w:rFonts w:ascii="GHEA Grapalat" w:hAnsi="GHEA Grapalat" w:cs="Sylfaen"/>
          <w:sz w:val="20"/>
          <w:szCs w:val="20"/>
          <w:lang w:val="hy-AM"/>
        </w:rPr>
        <w:t>,</w:t>
      </w:r>
      <w:r w:rsidRPr="004B2068">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2D5ECD">
        <w:rPr>
          <w:rFonts w:ascii="GHEA Grapalat" w:hAnsi="GHEA Grapalat" w:cs="Sylfaen"/>
          <w:sz w:val="20"/>
          <w:lang w:val="hy-AM"/>
        </w:rPr>
        <w:t>7</w:t>
      </w:r>
      <w:r w:rsidR="002D5ECD" w:rsidRPr="002D5ECD">
        <w:rPr>
          <w:rFonts w:ascii="GHEA Grapalat" w:hAnsi="GHEA Grapalat" w:cs="Sylfaen"/>
          <w:sz w:val="20"/>
          <w:lang w:val="hy-AM"/>
        </w:rPr>
        <w:t xml:space="preserve"> </w:t>
      </w:r>
      <w:r w:rsidRPr="004B2068">
        <w:rPr>
          <w:rFonts w:ascii="GHEA Grapalat" w:hAnsi="GHEA Grapalat" w:cs="Sylfaen"/>
          <w:sz w:val="20"/>
          <w:lang w:val="hy-AM"/>
        </w:rPr>
        <w:t>օրացուցային օր առաջ</w:t>
      </w:r>
      <w:r w:rsidRPr="00FB1EC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338FA69" w:rsidR="00F02279" w:rsidRPr="00FB1EC7" w:rsidRDefault="00F02279" w:rsidP="00F02279">
      <w:pPr>
        <w:tabs>
          <w:tab w:val="left" w:pos="720"/>
        </w:tabs>
        <w:jc w:val="both"/>
        <w:rPr>
          <w:rFonts w:ascii="GHEA Grapalat" w:hAnsi="GHEA Grapalat" w:cs="Times Armenian"/>
          <w:sz w:val="20"/>
          <w:szCs w:val="20"/>
          <w:lang w:val="hy-AM"/>
        </w:rPr>
      </w:pPr>
      <w:r w:rsidRPr="00FB1EC7">
        <w:rPr>
          <w:rFonts w:ascii="GHEA Grapalat" w:hAnsi="GHEA Grapalat"/>
          <w:sz w:val="20"/>
          <w:szCs w:val="20"/>
          <w:lang w:val="hy-AM"/>
        </w:rPr>
        <w:tab/>
        <w:t>8.9</w:t>
      </w:r>
      <w:r w:rsidR="002F7619">
        <w:rPr>
          <w:rFonts w:ascii="GHEA Grapalat" w:hAnsi="GHEA Grapalat"/>
          <w:sz w:val="20"/>
          <w:szCs w:val="20"/>
          <w:lang w:val="hy-AM"/>
        </w:rPr>
        <w:t xml:space="preserve"> </w:t>
      </w:r>
      <w:r w:rsidRPr="00FB1EC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FB1EC7" w:rsidRDefault="00F02279" w:rsidP="00F02279">
      <w:pPr>
        <w:tabs>
          <w:tab w:val="left" w:pos="720"/>
        </w:tabs>
        <w:jc w:val="both"/>
        <w:rPr>
          <w:rFonts w:ascii="GHEA Grapalat" w:hAnsi="GHEA Grapalat"/>
          <w:sz w:val="20"/>
          <w:szCs w:val="20"/>
          <w:lang w:val="hy-AM"/>
        </w:rPr>
      </w:pPr>
      <w:r w:rsidRPr="00FB1EC7">
        <w:rPr>
          <w:rFonts w:ascii="GHEA Grapalat" w:hAnsi="GHEA Grapalat"/>
          <w:sz w:val="20"/>
          <w:szCs w:val="20"/>
          <w:lang w:val="hy-AM"/>
        </w:rPr>
        <w:t xml:space="preserve">         </w:t>
      </w:r>
      <w:r w:rsidRPr="00FB1EC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FB1EC7" w:rsidRDefault="00F02279" w:rsidP="00F02279">
      <w:pPr>
        <w:tabs>
          <w:tab w:val="left" w:pos="720"/>
        </w:tabs>
        <w:jc w:val="both"/>
        <w:rPr>
          <w:rFonts w:ascii="GHEA Grapalat" w:hAnsi="GHEA Grapalat" w:cs="Sylfaen"/>
          <w:sz w:val="20"/>
          <w:szCs w:val="20"/>
          <w:lang w:val="hy-AM"/>
        </w:rPr>
      </w:pPr>
      <w:r w:rsidRPr="00FB1EC7">
        <w:rPr>
          <w:rFonts w:ascii="GHEA Grapalat" w:hAnsi="GHEA Grapalat" w:cs="Sylfaen"/>
          <w:sz w:val="20"/>
          <w:szCs w:val="20"/>
          <w:lang w:val="hy-AM"/>
        </w:rPr>
        <w:tab/>
        <w:t>8.10 Պայմանագիրը չի կարող փոփոխվել կողմերի պարտա</w:t>
      </w:r>
      <w:r w:rsidRPr="00FB1EC7">
        <w:rPr>
          <w:rFonts w:ascii="GHEA Grapalat" w:hAnsi="GHEA Grapalat" w:cs="Sylfaen"/>
          <w:sz w:val="20"/>
          <w:szCs w:val="20"/>
          <w:lang w:val="hy-AM"/>
        </w:rPr>
        <w:softHyphen/>
        <w:t>վորու</w:t>
      </w:r>
      <w:r w:rsidRPr="00FB1EC7">
        <w:rPr>
          <w:rFonts w:ascii="GHEA Grapalat" w:hAnsi="GHEA Grapalat" w:cs="Sylfaen"/>
          <w:sz w:val="20"/>
          <w:szCs w:val="20"/>
          <w:lang w:val="hy-AM"/>
        </w:rPr>
        <w:softHyphen/>
        <w:t>թյունների մասնակի չկատարման հետևանքով</w:t>
      </w:r>
      <w:r w:rsidRPr="00FB1EC7" w:rsidDel="00591DE3">
        <w:rPr>
          <w:rFonts w:ascii="GHEA Grapalat" w:hAnsi="GHEA Grapalat" w:cs="Sylfaen"/>
          <w:sz w:val="20"/>
          <w:szCs w:val="20"/>
          <w:lang w:val="hy-AM"/>
        </w:rPr>
        <w:t xml:space="preserve"> </w:t>
      </w:r>
      <w:r w:rsidRPr="00FB1EC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1523E6B9" w:rsidR="004A1CC7" w:rsidRDefault="00F02279" w:rsidP="004A1CC7">
      <w:pPr>
        <w:ind w:firstLine="567"/>
        <w:jc w:val="both"/>
        <w:rPr>
          <w:rFonts w:ascii="GHEA Grapalat" w:hAnsi="GHEA Grapalat"/>
          <w:sz w:val="20"/>
          <w:szCs w:val="20"/>
          <w:lang w:val="hy-AM" w:eastAsia="ru-RU"/>
        </w:rPr>
      </w:pPr>
      <w:r w:rsidRPr="00FB1EC7">
        <w:rPr>
          <w:rFonts w:ascii="GHEA Grapalat" w:hAnsi="GHEA Grapalat" w:cs="Sylfaen"/>
          <w:sz w:val="20"/>
          <w:szCs w:val="20"/>
          <w:lang w:val="hy-AM"/>
        </w:rPr>
        <w:tab/>
        <w:t>8.11 Կապալառուի կողմից ստանձնած պարտավորությունները չկատա</w:t>
      </w:r>
      <w:r w:rsidRPr="00FB1EC7">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FB1EC7">
        <w:rPr>
          <w:rFonts w:ascii="GHEA Grapalat" w:hAnsi="GHEA Grapalat" w:cs="Sylfaen"/>
          <w:sz w:val="20"/>
          <w:szCs w:val="20"/>
          <w:lang w:val="hy-AM"/>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B2068">
        <w:rPr>
          <w:rFonts w:ascii="GHEA Grapalat" w:hAnsi="GHEA Grapalat" w:cs="Sylfaen"/>
          <w:sz w:val="20"/>
          <w:szCs w:val="20"/>
          <w:lang w:val="hy-AM"/>
        </w:rPr>
        <w:t xml:space="preserve"> </w:t>
      </w:r>
      <w:r w:rsidR="004A1CC7"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B2068">
        <w:rPr>
          <w:rFonts w:ascii="GHEA Grapalat" w:hAnsi="GHEA Grapalat"/>
          <w:sz w:val="20"/>
          <w:szCs w:val="20"/>
          <w:lang w:val="hy-AM" w:eastAsia="ru-RU"/>
        </w:rPr>
        <w:t xml:space="preserve">Պատվիրատուն այն </w:t>
      </w:r>
      <w:r w:rsidR="004A1CC7" w:rsidRPr="00264EF3">
        <w:rPr>
          <w:rFonts w:ascii="GHEA Grapalat" w:hAnsi="GHEA Grapalat"/>
          <w:sz w:val="20"/>
          <w:szCs w:val="20"/>
          <w:lang w:val="hy-AM" w:eastAsia="ru-RU"/>
        </w:rPr>
        <w:t xml:space="preserve">ուղարկվում է նաև </w:t>
      </w:r>
      <w:r w:rsidR="004A1CC7" w:rsidRPr="004B2068">
        <w:rPr>
          <w:rFonts w:ascii="GHEA Grapalat" w:hAnsi="GHEA Grapalat"/>
          <w:sz w:val="20"/>
          <w:szCs w:val="20"/>
          <w:lang w:val="hy-AM" w:eastAsia="ru-RU"/>
        </w:rPr>
        <w:t xml:space="preserve">Կապալառուի </w:t>
      </w:r>
      <w:r w:rsidR="004A1CC7" w:rsidRPr="00264EF3">
        <w:rPr>
          <w:rFonts w:ascii="GHEA Grapalat" w:hAnsi="GHEA Grapalat"/>
          <w:sz w:val="20"/>
          <w:szCs w:val="20"/>
          <w:lang w:val="hy-AM" w:eastAsia="ru-RU"/>
        </w:rPr>
        <w:t>էլեկտրոնային փոստին:</w:t>
      </w:r>
    </w:p>
    <w:p w14:paraId="430A032E" w14:textId="77777777" w:rsidR="001C1B76" w:rsidRPr="00264D57" w:rsidRDefault="001C1B76" w:rsidP="001C1B76">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53F76B54" w14:textId="3989D356"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w:t>
      </w:r>
      <w:r w:rsidR="001C1B76">
        <w:rPr>
          <w:rFonts w:ascii="GHEA Grapalat" w:hAnsi="GHEA Grapalat"/>
          <w:sz w:val="20"/>
          <w:szCs w:val="20"/>
          <w:lang w:val="hy-AM"/>
        </w:rPr>
        <w:t>3</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կապակցությամբ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բանակցությունների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ձեռք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չբերելու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14:paraId="55DD5978" w14:textId="6626931D"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8.1</w:t>
      </w:r>
      <w:r w:rsidR="001C1B76">
        <w:rPr>
          <w:rFonts w:ascii="GHEA Grapalat" w:hAnsi="GHEA Grapalat"/>
          <w:sz w:val="20"/>
          <w:szCs w:val="20"/>
          <w:lang w:val="hy-AM"/>
        </w:rPr>
        <w:t>4</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____ </w:t>
      </w:r>
      <w:r w:rsidRPr="00FB1EC7">
        <w:rPr>
          <w:rFonts w:ascii="GHEA Grapalat" w:hAnsi="GHEA Grapalat" w:cs="Sylfaen"/>
          <w:sz w:val="20"/>
          <w:szCs w:val="20"/>
          <w:lang w:val="hy-AM"/>
        </w:rPr>
        <w:t>էջից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հավասարազոր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իրավաբանական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տրվում</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մեկական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00113BFE">
        <w:rPr>
          <w:rFonts w:ascii="GHEA Grapalat" w:hAnsi="GHEA Grapalat" w:cs="Times Armenian"/>
          <w:sz w:val="20"/>
          <w:szCs w:val="20"/>
          <w:lang w:val="hy-AM"/>
        </w:rPr>
        <w:t xml:space="preserve">N 1, N 2, N 3, </w:t>
      </w:r>
      <w:r w:rsidR="00113BFE">
        <w:rPr>
          <w:rFonts w:ascii="GHEA Grapalat" w:hAnsi="GHEA Grapalat" w:cs="Arial"/>
          <w:sz w:val="20"/>
          <w:szCs w:val="20"/>
          <w:lang w:val="hy-AM"/>
        </w:rPr>
        <w:t xml:space="preserve">N 4 ,N 4.1 և N 5 </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հավելվածները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p>
    <w:p w14:paraId="5772E417" w14:textId="62E63DAD" w:rsidR="00DC4B70" w:rsidRDefault="00293C15" w:rsidP="00DC4B70">
      <w:pPr>
        <w:ind w:firstLine="708"/>
        <w:jc w:val="both"/>
        <w:rPr>
          <w:rFonts w:ascii="GHEA Grapalat" w:hAnsi="GHEA Grapalat" w:cs="Sylfaen"/>
          <w:b/>
          <w:sz w:val="20"/>
          <w:szCs w:val="20"/>
          <w:lang w:val="hy-AM"/>
        </w:rPr>
      </w:pPr>
      <w:r w:rsidRPr="00FB1EC7">
        <w:rPr>
          <w:rFonts w:ascii="GHEA Grapalat" w:hAnsi="GHEA Grapalat" w:cs="Sylfaen"/>
          <w:sz w:val="20"/>
          <w:szCs w:val="20"/>
          <w:lang w:val="hy-AM"/>
        </w:rPr>
        <w:t>8.1</w:t>
      </w:r>
      <w:r w:rsidR="001C1B76">
        <w:rPr>
          <w:rFonts w:ascii="GHEA Grapalat" w:hAnsi="GHEA Grapalat" w:cs="Sylfaen"/>
          <w:sz w:val="20"/>
          <w:szCs w:val="20"/>
          <w:lang w:val="hy-AM"/>
        </w:rPr>
        <w:t>5</w:t>
      </w:r>
      <w:r w:rsidRPr="00FB1EC7">
        <w:rPr>
          <w:rFonts w:ascii="GHEA Grapalat" w:hAnsi="GHEA Grapalat" w:cs="Sylfaen"/>
          <w:sz w:val="20"/>
          <w:szCs w:val="20"/>
          <w:lang w:val="hy-AM"/>
        </w:rPr>
        <w:t xml:space="preserve"> </w:t>
      </w:r>
      <w:r w:rsidRPr="00F34769">
        <w:rPr>
          <w:rFonts w:ascii="GHEA Grapalat" w:hAnsi="GHEA Grapalat" w:cs="Sylfaen"/>
          <w:sz w:val="20"/>
          <w:szCs w:val="20"/>
          <w:lang w:val="hy-AM"/>
        </w:rPr>
        <w:t xml:space="preserve">Սույն պայմանագրով նախատեսնված Պատվիրատուի իրավունքներն ու պարտականությունները իրականացնում </w:t>
      </w:r>
      <w:r w:rsidR="0090021B">
        <w:rPr>
          <w:rFonts w:ascii="GHEA Grapalat" w:hAnsi="GHEA Grapalat" w:cs="Sylfaen"/>
          <w:sz w:val="20"/>
          <w:szCs w:val="20"/>
          <w:lang w:val="hy-AM"/>
        </w:rPr>
        <w:t xml:space="preserve">է </w:t>
      </w:r>
      <w:r w:rsidR="00C325A1">
        <w:rPr>
          <w:rFonts w:ascii="GHEA Grapalat" w:hAnsi="GHEA Grapalat" w:cs="Sylfaen"/>
          <w:b/>
          <w:sz w:val="20"/>
          <w:szCs w:val="20"/>
          <w:lang w:val="hy-AM"/>
        </w:rPr>
        <w:t>Երևան քաղաքի Աջափնյակ վարչական շրջանի ղեկավարի աշխատակազմը</w:t>
      </w:r>
      <w:r w:rsidR="00DC4B70">
        <w:rPr>
          <w:rFonts w:ascii="GHEA Grapalat" w:hAnsi="GHEA Grapalat" w:cs="Sylfaen"/>
          <w:b/>
          <w:sz w:val="20"/>
          <w:szCs w:val="20"/>
          <w:lang w:val="hy-AM"/>
        </w:rPr>
        <w:t>:</w:t>
      </w:r>
    </w:p>
    <w:p w14:paraId="22DC0EAA" w14:textId="77777777" w:rsidR="00BE7704" w:rsidRDefault="00BE7704" w:rsidP="00F02279">
      <w:pPr>
        <w:ind w:firstLine="709"/>
        <w:jc w:val="both"/>
        <w:rPr>
          <w:rFonts w:ascii="GHEA Grapalat" w:hAnsi="GHEA Grapalat"/>
          <w:b/>
          <w:sz w:val="20"/>
          <w:szCs w:val="20"/>
          <w:lang w:val="hy-AM"/>
        </w:rPr>
      </w:pPr>
    </w:p>
    <w:p w14:paraId="1A4C889F" w14:textId="632879F8" w:rsidR="00F02279" w:rsidRPr="00FB1EC7" w:rsidRDefault="00F02279" w:rsidP="00F02279">
      <w:pPr>
        <w:ind w:firstLine="709"/>
        <w:jc w:val="both"/>
        <w:rPr>
          <w:rFonts w:ascii="GHEA Grapalat" w:hAnsi="GHEA Grapalat" w:cs="Sylfaen"/>
          <w:b/>
          <w:sz w:val="20"/>
          <w:szCs w:val="20"/>
          <w:lang w:val="hy-AM"/>
        </w:rPr>
      </w:pPr>
      <w:r w:rsidRPr="00FB1EC7">
        <w:rPr>
          <w:rFonts w:ascii="GHEA Grapalat" w:hAnsi="GHEA Grapalat"/>
          <w:b/>
          <w:sz w:val="20"/>
          <w:szCs w:val="20"/>
          <w:lang w:val="hy-AM"/>
        </w:rPr>
        <w:t xml:space="preserve">9.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ՀԱՍՑԵՆԵՐԸ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ԲԱՆԿԱՅԻՆ</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ՎԱՎԵՐԱՊԱՅՄԱՆՆԵՐԸ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ՍՏՈՐԱԳՐՈՒԹՅՈՒՆՆԵՐԸ</w:t>
      </w:r>
    </w:p>
    <w:p w14:paraId="0658F57E" w14:textId="77777777" w:rsidR="00F02279" w:rsidRPr="00FB1EC7"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028B956B" w14:textId="77777777" w:rsidTr="00545BDE">
        <w:trPr>
          <w:jc w:val="center"/>
        </w:trPr>
        <w:tc>
          <w:tcPr>
            <w:tcW w:w="4536" w:type="dxa"/>
          </w:tcPr>
          <w:p w14:paraId="1DCEA35D" w14:textId="77777777" w:rsidR="00F02279" w:rsidRDefault="00F02279" w:rsidP="00545BDE">
            <w:pPr>
              <w:spacing w:line="360" w:lineRule="auto"/>
              <w:jc w:val="center"/>
              <w:rPr>
                <w:rFonts w:ascii="GHEA Grapalat" w:hAnsi="GHEA Grapalat" w:cs="Sylfaen"/>
                <w:b/>
                <w:bCs/>
                <w:sz w:val="20"/>
                <w:szCs w:val="20"/>
                <w:lang w:val="nb-NO"/>
              </w:rPr>
            </w:pPr>
            <w:r w:rsidRPr="00FB1EC7">
              <w:rPr>
                <w:rFonts w:ascii="GHEA Grapalat" w:hAnsi="GHEA Grapalat" w:cs="Sylfaen"/>
                <w:b/>
                <w:bCs/>
                <w:sz w:val="20"/>
                <w:szCs w:val="20"/>
                <w:lang w:val="nb-NO"/>
              </w:rPr>
              <w:t>ՊԱՏՎԻՐԱՏՈՒ</w:t>
            </w:r>
          </w:p>
          <w:p w14:paraId="0BDD241D" w14:textId="77777777" w:rsidR="002F7619" w:rsidRPr="00FB1EC7" w:rsidRDefault="002F7619" w:rsidP="00545BDE">
            <w:pPr>
              <w:spacing w:line="360" w:lineRule="auto"/>
              <w:jc w:val="center"/>
              <w:rPr>
                <w:rFonts w:ascii="GHEA Grapalat" w:hAnsi="GHEA Grapalat" w:cs="Sylfaen"/>
                <w:b/>
                <w:bCs/>
                <w:sz w:val="20"/>
                <w:szCs w:val="20"/>
                <w:lang w:val="nb-NO"/>
              </w:rPr>
            </w:pPr>
          </w:p>
          <w:p w14:paraId="6882FE55"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0463F29A"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95EAAC2"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FC9796B" w14:textId="77777777" w:rsidR="00F02279" w:rsidRPr="00FB1EC7" w:rsidRDefault="00F02279" w:rsidP="00545BDE">
            <w:pPr>
              <w:spacing w:line="360" w:lineRule="auto"/>
              <w:jc w:val="center"/>
              <w:rPr>
                <w:rFonts w:ascii="GHEA Grapalat" w:hAnsi="GHEA Grapalat"/>
                <w:lang w:val="ru-RU"/>
              </w:rPr>
            </w:pPr>
          </w:p>
        </w:tc>
        <w:tc>
          <w:tcPr>
            <w:tcW w:w="4343" w:type="dxa"/>
          </w:tcPr>
          <w:p w14:paraId="3F43C667" w14:textId="77777777" w:rsidR="00F02279" w:rsidRDefault="00F02279" w:rsidP="00545BDE">
            <w:pPr>
              <w:spacing w:line="360" w:lineRule="auto"/>
              <w:jc w:val="center"/>
              <w:rPr>
                <w:rFonts w:ascii="GHEA Grapalat" w:hAnsi="GHEA Grapalat" w:cs="Sylfaen"/>
                <w:b/>
                <w:bCs/>
                <w:sz w:val="20"/>
                <w:szCs w:val="20"/>
                <w:lang w:val="pt-BR"/>
              </w:rPr>
            </w:pPr>
            <w:r w:rsidRPr="00FB1EC7">
              <w:rPr>
                <w:rFonts w:ascii="GHEA Grapalat" w:hAnsi="GHEA Grapalat" w:cs="Sylfaen"/>
                <w:b/>
                <w:bCs/>
                <w:sz w:val="20"/>
                <w:szCs w:val="20"/>
                <w:lang w:val="pt-BR"/>
              </w:rPr>
              <w:t>ԿԱՊԱԼԱՌՈՒ</w:t>
            </w:r>
          </w:p>
          <w:p w14:paraId="3EBD73BF" w14:textId="77777777" w:rsidR="002F7619" w:rsidRPr="00FB1EC7" w:rsidRDefault="002F7619" w:rsidP="00545BDE">
            <w:pPr>
              <w:spacing w:line="360" w:lineRule="auto"/>
              <w:jc w:val="center"/>
              <w:rPr>
                <w:rFonts w:ascii="GHEA Grapalat" w:hAnsi="GHEA Grapalat" w:cs="Sylfaen"/>
                <w:b/>
                <w:bCs/>
                <w:sz w:val="20"/>
                <w:szCs w:val="20"/>
                <w:lang w:val="ru-RU"/>
              </w:rPr>
            </w:pPr>
          </w:p>
          <w:p w14:paraId="6C2C4350"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791F4E0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4101F11C"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4BB033BD" w14:textId="77777777" w:rsidR="002F7619" w:rsidRDefault="002F7619" w:rsidP="00F02279">
      <w:pPr>
        <w:tabs>
          <w:tab w:val="left" w:pos="1276"/>
        </w:tabs>
        <w:ind w:firstLine="720"/>
        <w:jc w:val="both"/>
        <w:rPr>
          <w:rFonts w:ascii="GHEA Grapalat" w:hAnsi="GHEA Grapalat" w:cs="Sylfaen"/>
          <w:i/>
          <w:sz w:val="20"/>
          <w:szCs w:val="20"/>
          <w:lang w:val="pt-BR"/>
        </w:rPr>
      </w:pPr>
    </w:p>
    <w:p w14:paraId="0E0685CF" w14:textId="3DDC68E0" w:rsidR="00F02279" w:rsidRPr="00FB1EC7" w:rsidRDefault="00F02279" w:rsidP="00F02279">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14:paraId="41CDB00A" w14:textId="77777777" w:rsidR="002E1583" w:rsidRDefault="00F02279" w:rsidP="007D34E7">
      <w:pPr>
        <w:ind w:firstLine="567"/>
        <w:jc w:val="right"/>
        <w:rPr>
          <w:rFonts w:ascii="GHEA Grapalat" w:hAnsi="GHEA Grapalat"/>
          <w:i/>
          <w:sz w:val="20"/>
          <w:szCs w:val="20"/>
          <w:lang w:val="hy-AM"/>
        </w:rPr>
        <w:sectPr w:rsidR="002E1583" w:rsidSect="008C25A5">
          <w:footnotePr>
            <w:pos w:val="beneathText"/>
          </w:footnotePr>
          <w:pgSz w:w="11906" w:h="16838" w:code="9"/>
          <w:pgMar w:top="540" w:right="656" w:bottom="450" w:left="450" w:header="561" w:footer="561" w:gutter="0"/>
          <w:cols w:space="720"/>
        </w:sectPr>
      </w:pPr>
      <w:r w:rsidRPr="00FB1EC7">
        <w:rPr>
          <w:rFonts w:ascii="GHEA Grapalat" w:hAnsi="GHEA Grapalat"/>
          <w:i/>
          <w:sz w:val="20"/>
          <w:szCs w:val="20"/>
          <w:lang w:val="hy-AM"/>
        </w:rPr>
        <w:br w:type="page"/>
      </w:r>
    </w:p>
    <w:p w14:paraId="0359D1D5" w14:textId="20F61D52" w:rsidR="00F02279" w:rsidRPr="00FB1EC7" w:rsidRDefault="00F02279" w:rsidP="007D34E7">
      <w:pPr>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lastRenderedPageBreak/>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14:paraId="27D384AA" w14:textId="744B4F45"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00C04EFD">
        <w:rPr>
          <w:rFonts w:ascii="GHEA Grapalat" w:hAnsi="GHEA Grapalat"/>
          <w:i/>
          <w:sz w:val="20"/>
          <w:szCs w:val="20"/>
          <w:lang w:val="pt-BR"/>
        </w:rPr>
        <w:t>2025</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78952EA5"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2F77C428" w14:textId="77777777" w:rsidR="004A40A4" w:rsidRPr="00FB1EC7" w:rsidRDefault="004A40A4" w:rsidP="004A40A4">
      <w:pPr>
        <w:jc w:val="center"/>
        <w:rPr>
          <w:rFonts w:ascii="GHEA Grapalat" w:hAnsi="GHEA Grapalat"/>
          <w:i/>
          <w:lang w:val="hy-AM"/>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Pr="004B2068">
        <w:rPr>
          <w:rFonts w:ascii="GHEA Grapalat" w:hAnsi="GHEA Grapalat" w:cs="Sylfaen"/>
          <w:b/>
          <w:lang w:val="hy-AM"/>
        </w:rPr>
        <w:t>*</w:t>
      </w:r>
    </w:p>
    <w:p w14:paraId="5C2E0032" w14:textId="149710D6" w:rsidR="00272271" w:rsidRPr="00885430" w:rsidRDefault="00577052" w:rsidP="00272271">
      <w:pPr>
        <w:ind w:right="-421"/>
        <w:jc w:val="center"/>
        <w:rPr>
          <w:rFonts w:ascii="GHEA Grapalat" w:eastAsia="MS Mincho" w:hAnsi="GHEA Grapalat" w:cs="Sylfaen"/>
          <w:sz w:val="20"/>
          <w:szCs w:val="22"/>
          <w:lang w:val="hy-AM" w:eastAsia="ja-JP"/>
        </w:rPr>
      </w:pPr>
      <w:r>
        <w:rPr>
          <w:rFonts w:ascii="GHEA Grapalat" w:eastAsia="MS Mincho" w:hAnsi="GHEA Grapalat" w:cs="Sylfaen"/>
          <w:sz w:val="20"/>
          <w:szCs w:val="22"/>
          <w:lang w:val="hy-AM" w:eastAsia="ja-JP"/>
        </w:rPr>
        <w:t>Երևան քաղաքի Աջափնյակ վարչական շրջանի տարածքում հրատապ լուծում պահանջող</w:t>
      </w:r>
      <w:r w:rsidR="00272271" w:rsidRPr="00885430">
        <w:rPr>
          <w:rFonts w:ascii="GHEA Grapalat" w:eastAsia="MS Mincho" w:hAnsi="GHEA Grapalat" w:cs="Sylfaen"/>
          <w:sz w:val="20"/>
          <w:szCs w:val="22"/>
          <w:lang w:val="hy-AM" w:eastAsia="ja-JP"/>
        </w:rPr>
        <w:t xml:space="preserve"> աշխատանքների</w:t>
      </w:r>
    </w:p>
    <w:p w14:paraId="5642CF2D" w14:textId="77777777" w:rsidR="00BE7704" w:rsidRPr="00886315" w:rsidRDefault="00BE7704" w:rsidP="00184DF1">
      <w:pPr>
        <w:ind w:right="-421"/>
        <w:jc w:val="right"/>
        <w:rPr>
          <w:rFonts w:ascii="GHEA Grapalat" w:hAnsi="GHEA Grapalat" w:cs="Sylfaen"/>
          <w:color w:val="000000"/>
          <w:sz w:val="18"/>
          <w:szCs w:val="18"/>
          <w:lang w:val="hy-AM"/>
        </w:rPr>
      </w:pPr>
    </w:p>
    <w:p w14:paraId="2429C2ED" w14:textId="773D7575" w:rsidR="00BC2630" w:rsidRDefault="00203DDC" w:rsidP="00184DF1">
      <w:pPr>
        <w:ind w:right="-421"/>
        <w:jc w:val="right"/>
        <w:rPr>
          <w:rFonts w:ascii="GHEA Grapalat" w:hAnsi="GHEA Grapalat" w:cs="Sylfaen"/>
          <w:color w:val="000000"/>
          <w:sz w:val="18"/>
          <w:szCs w:val="18"/>
          <w:lang w:val="hy-AM"/>
        </w:rPr>
      </w:pPr>
      <w:r w:rsidRPr="001E73BE">
        <w:rPr>
          <w:rFonts w:ascii="GHEA Grapalat" w:hAnsi="GHEA Grapalat" w:cs="Sylfaen"/>
          <w:color w:val="000000"/>
          <w:sz w:val="18"/>
          <w:szCs w:val="18"/>
          <w:lang w:val="hy-AM"/>
        </w:rPr>
        <w:t>հազար</w:t>
      </w:r>
      <w:r w:rsidRPr="00184DF1">
        <w:rPr>
          <w:rFonts w:ascii="GHEA Grapalat" w:hAnsi="GHEA Grapalat"/>
          <w:color w:val="000000"/>
          <w:sz w:val="18"/>
          <w:szCs w:val="18"/>
          <w:lang w:val="pt-BR"/>
        </w:rPr>
        <w:t xml:space="preserve"> </w:t>
      </w:r>
      <w:r w:rsidRPr="001E73BE">
        <w:rPr>
          <w:rFonts w:ascii="GHEA Grapalat" w:hAnsi="GHEA Grapalat" w:cs="Sylfaen"/>
          <w:color w:val="000000"/>
          <w:sz w:val="18"/>
          <w:szCs w:val="18"/>
          <w:lang w:val="hy-AM"/>
        </w:rPr>
        <w:t>դրամ</w:t>
      </w:r>
    </w:p>
    <w:tbl>
      <w:tblPr>
        <w:tblW w:w="10615" w:type="dxa"/>
        <w:tblLook w:val="04A0" w:firstRow="1" w:lastRow="0" w:firstColumn="1" w:lastColumn="0" w:noHBand="0" w:noVBand="1"/>
      </w:tblPr>
      <w:tblGrid>
        <w:gridCol w:w="750"/>
        <w:gridCol w:w="4105"/>
        <w:gridCol w:w="1511"/>
        <w:gridCol w:w="1942"/>
        <w:gridCol w:w="2307"/>
      </w:tblGrid>
      <w:tr w:rsidR="00E6024C" w:rsidRPr="00E6024C" w14:paraId="31B64360" w14:textId="77777777" w:rsidTr="00903DF4">
        <w:trPr>
          <w:trHeight w:val="2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BF05D" w14:textId="77777777" w:rsidR="00E6024C" w:rsidRPr="00E6024C" w:rsidRDefault="00E6024C">
            <w:pPr>
              <w:jc w:val="center"/>
              <w:rPr>
                <w:rFonts w:ascii="Calibri" w:hAnsi="Calibri" w:cs="Calibri"/>
                <w:b/>
                <w:bCs/>
                <w:color w:val="000000"/>
                <w:sz w:val="20"/>
                <w:szCs w:val="20"/>
              </w:rPr>
            </w:pPr>
            <w:r w:rsidRPr="00E6024C">
              <w:rPr>
                <w:rFonts w:ascii="Calibri" w:hAnsi="Calibri" w:cs="Calibri"/>
                <w:b/>
                <w:bCs/>
                <w:color w:val="000000"/>
                <w:sz w:val="20"/>
                <w:szCs w:val="20"/>
              </w:rPr>
              <w:t>Հ/Հ</w:t>
            </w:r>
          </w:p>
        </w:tc>
        <w:tc>
          <w:tcPr>
            <w:tcW w:w="4105" w:type="dxa"/>
            <w:tcBorders>
              <w:top w:val="single" w:sz="4" w:space="0" w:color="auto"/>
              <w:left w:val="nil"/>
              <w:bottom w:val="single" w:sz="4" w:space="0" w:color="auto"/>
              <w:right w:val="single" w:sz="4" w:space="0" w:color="auto"/>
            </w:tcBorders>
            <w:shd w:val="clear" w:color="auto" w:fill="auto"/>
            <w:vAlign w:val="center"/>
            <w:hideMark/>
          </w:tcPr>
          <w:p w14:paraId="68011682" w14:textId="77777777" w:rsidR="00E6024C" w:rsidRPr="00E6024C" w:rsidRDefault="00E6024C">
            <w:pPr>
              <w:jc w:val="center"/>
              <w:rPr>
                <w:rFonts w:ascii="Calibri" w:hAnsi="Calibri" w:cs="Calibri"/>
                <w:b/>
                <w:bCs/>
                <w:color w:val="000000"/>
                <w:sz w:val="20"/>
                <w:szCs w:val="20"/>
              </w:rPr>
            </w:pPr>
            <w:proofErr w:type="spellStart"/>
            <w:r w:rsidRPr="00E6024C">
              <w:rPr>
                <w:rFonts w:ascii="Calibri" w:hAnsi="Calibri" w:cs="Calibri"/>
                <w:b/>
                <w:bCs/>
                <w:color w:val="000000"/>
                <w:sz w:val="20"/>
                <w:szCs w:val="20"/>
              </w:rPr>
              <w:t>Աշխատանքի</w:t>
            </w:r>
            <w:proofErr w:type="spellEnd"/>
            <w:r w:rsidRPr="00E6024C">
              <w:rPr>
                <w:rFonts w:ascii="Calibri" w:hAnsi="Calibri" w:cs="Calibri"/>
                <w:b/>
                <w:bCs/>
                <w:color w:val="000000"/>
                <w:sz w:val="20"/>
                <w:szCs w:val="20"/>
              </w:rPr>
              <w:t xml:space="preserve"> անվանումը                                                                                                          </w:t>
            </w:r>
            <w:proofErr w:type="spellStart"/>
            <w:r w:rsidRPr="00E6024C">
              <w:rPr>
                <w:rFonts w:ascii="Calibri" w:hAnsi="Calibri" w:cs="Calibri"/>
                <w:b/>
                <w:bCs/>
                <w:color w:val="000000"/>
                <w:sz w:val="20"/>
                <w:szCs w:val="20"/>
              </w:rPr>
              <w:t>Название</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работы</w:t>
            </w:r>
            <w:proofErr w:type="spellEnd"/>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0CC95F0F" w14:textId="77777777" w:rsidR="00E6024C" w:rsidRPr="00E6024C" w:rsidRDefault="00E6024C">
            <w:pPr>
              <w:jc w:val="center"/>
              <w:rPr>
                <w:rFonts w:ascii="Calibri" w:hAnsi="Calibri" w:cs="Calibri"/>
                <w:b/>
                <w:bCs/>
                <w:color w:val="000000"/>
                <w:sz w:val="20"/>
                <w:szCs w:val="20"/>
              </w:rPr>
            </w:pPr>
            <w:proofErr w:type="spellStart"/>
            <w:r w:rsidRPr="00E6024C">
              <w:rPr>
                <w:rFonts w:ascii="Calibri" w:hAnsi="Calibri" w:cs="Calibri"/>
                <w:b/>
                <w:bCs/>
                <w:color w:val="000000"/>
                <w:sz w:val="20"/>
                <w:szCs w:val="20"/>
              </w:rPr>
              <w:t>Չափի</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միավոր</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Единица</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измерения</w:t>
            </w:r>
            <w:proofErr w:type="spellEnd"/>
          </w:p>
        </w:tc>
        <w:tc>
          <w:tcPr>
            <w:tcW w:w="1942" w:type="dxa"/>
            <w:tcBorders>
              <w:top w:val="single" w:sz="4" w:space="0" w:color="auto"/>
              <w:left w:val="nil"/>
              <w:bottom w:val="single" w:sz="4" w:space="0" w:color="auto"/>
              <w:right w:val="single" w:sz="4" w:space="0" w:color="auto"/>
            </w:tcBorders>
            <w:shd w:val="clear" w:color="auto" w:fill="auto"/>
            <w:vAlign w:val="center"/>
            <w:hideMark/>
          </w:tcPr>
          <w:p w14:paraId="24507028" w14:textId="77777777" w:rsidR="00E6024C" w:rsidRPr="00E6024C" w:rsidRDefault="00E6024C">
            <w:pPr>
              <w:jc w:val="center"/>
              <w:rPr>
                <w:rFonts w:ascii="Cambria" w:hAnsi="Cambria" w:cs="Calibri"/>
                <w:b/>
                <w:bCs/>
                <w:color w:val="000000"/>
                <w:sz w:val="20"/>
                <w:szCs w:val="20"/>
              </w:rPr>
            </w:pPr>
            <w:proofErr w:type="spellStart"/>
            <w:r w:rsidRPr="00E6024C">
              <w:rPr>
                <w:rFonts w:ascii="Cambria" w:hAnsi="Cambria" w:cs="Calibri"/>
                <w:b/>
                <w:bCs/>
                <w:color w:val="000000"/>
                <w:sz w:val="20"/>
                <w:szCs w:val="20"/>
              </w:rPr>
              <w:t>Միավորի</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առավելագույն</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գինը</w:t>
            </w:r>
            <w:proofErr w:type="spellEnd"/>
            <w:r w:rsidRPr="00E6024C">
              <w:rPr>
                <w:rFonts w:ascii="Cambria" w:hAnsi="Cambria" w:cs="Calibri"/>
                <w:b/>
                <w:bCs/>
                <w:color w:val="000000"/>
                <w:sz w:val="20"/>
                <w:szCs w:val="20"/>
              </w:rPr>
              <w:t xml:space="preserve">              </w:t>
            </w:r>
            <w:r w:rsidRPr="00E6024C">
              <w:rPr>
                <w:rFonts w:ascii="Cambria" w:hAnsi="Cambria" w:cs="Calibri"/>
                <w:b/>
                <w:bCs/>
                <w:color w:val="000000"/>
                <w:sz w:val="20"/>
                <w:szCs w:val="20"/>
              </w:rPr>
              <w:br/>
              <w:t>/</w:t>
            </w:r>
            <w:proofErr w:type="spellStart"/>
            <w:r w:rsidRPr="00E6024C">
              <w:rPr>
                <w:rFonts w:ascii="Cambria" w:hAnsi="Cambria" w:cs="Calibri"/>
                <w:b/>
                <w:bCs/>
                <w:color w:val="000000"/>
                <w:sz w:val="20"/>
                <w:szCs w:val="20"/>
              </w:rPr>
              <w:t>հազ</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դրամ</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Максимальная</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цена</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за</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единицу</w:t>
            </w:r>
            <w:proofErr w:type="spellEnd"/>
            <w:r w:rsidRPr="00E6024C">
              <w:rPr>
                <w:rFonts w:ascii="Cambria" w:hAnsi="Cambria" w:cs="Calibri"/>
                <w:b/>
                <w:bCs/>
                <w:color w:val="000000"/>
                <w:sz w:val="20"/>
                <w:szCs w:val="20"/>
              </w:rPr>
              <w:br/>
              <w:t xml:space="preserve">/ </w:t>
            </w:r>
            <w:proofErr w:type="spellStart"/>
            <w:r w:rsidRPr="00E6024C">
              <w:rPr>
                <w:rFonts w:ascii="Cambria" w:hAnsi="Cambria" w:cs="Calibri"/>
                <w:b/>
                <w:bCs/>
                <w:color w:val="000000"/>
                <w:sz w:val="20"/>
                <w:szCs w:val="20"/>
              </w:rPr>
              <w:t>драм</w:t>
            </w:r>
            <w:proofErr w:type="spellEnd"/>
            <w:r w:rsidRPr="00E6024C">
              <w:rPr>
                <w:rFonts w:ascii="Cambria" w:hAnsi="Cambria" w:cs="Calibri"/>
                <w:b/>
                <w:bCs/>
                <w:color w:val="000000"/>
                <w:sz w:val="20"/>
                <w:szCs w:val="20"/>
              </w:rPr>
              <w:t>/</w:t>
            </w:r>
          </w:p>
        </w:tc>
        <w:tc>
          <w:tcPr>
            <w:tcW w:w="2307" w:type="dxa"/>
            <w:tcBorders>
              <w:top w:val="single" w:sz="4" w:space="0" w:color="auto"/>
              <w:left w:val="nil"/>
              <w:bottom w:val="single" w:sz="4" w:space="0" w:color="auto"/>
              <w:right w:val="single" w:sz="4" w:space="0" w:color="auto"/>
            </w:tcBorders>
            <w:shd w:val="clear" w:color="auto" w:fill="auto"/>
            <w:vAlign w:val="center"/>
            <w:hideMark/>
          </w:tcPr>
          <w:p w14:paraId="3CEB80BA" w14:textId="77777777" w:rsidR="00E6024C" w:rsidRPr="00E6024C" w:rsidRDefault="00E6024C">
            <w:pPr>
              <w:jc w:val="center"/>
              <w:rPr>
                <w:rFonts w:ascii="Cambria" w:hAnsi="Cambria" w:cs="Calibri"/>
                <w:b/>
                <w:bCs/>
                <w:color w:val="000000"/>
                <w:sz w:val="20"/>
                <w:szCs w:val="20"/>
              </w:rPr>
            </w:pPr>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Միավորի</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առավելագույն</w:t>
            </w:r>
            <w:proofErr w:type="spellEnd"/>
            <w:r w:rsidRPr="00E6024C">
              <w:rPr>
                <w:rFonts w:ascii="Cambria" w:hAnsi="Cambria" w:cs="Calibri"/>
                <w:b/>
                <w:bCs/>
                <w:color w:val="000000"/>
                <w:sz w:val="20"/>
                <w:szCs w:val="20"/>
              </w:rPr>
              <w:t xml:space="preserve"> </w:t>
            </w:r>
            <w:proofErr w:type="spellStart"/>
            <w:proofErr w:type="gramStart"/>
            <w:r w:rsidRPr="00E6024C">
              <w:rPr>
                <w:rFonts w:ascii="Cambria" w:hAnsi="Cambria" w:cs="Calibri"/>
                <w:b/>
                <w:bCs/>
                <w:color w:val="000000"/>
                <w:sz w:val="20"/>
                <w:szCs w:val="20"/>
              </w:rPr>
              <w:t>գինը</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տոկոսային</w:t>
            </w:r>
            <w:proofErr w:type="spellEnd"/>
            <w:proofErr w:type="gram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արտահայտությամբ</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Максимальная</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цена</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единицы</w:t>
            </w:r>
            <w:proofErr w:type="spellEnd"/>
            <w:r w:rsidRPr="00E6024C">
              <w:rPr>
                <w:rFonts w:ascii="Cambria" w:hAnsi="Cambria" w:cs="Calibri"/>
                <w:b/>
                <w:bCs/>
                <w:color w:val="000000"/>
                <w:sz w:val="20"/>
                <w:szCs w:val="20"/>
              </w:rPr>
              <w:t xml:space="preserve"> в </w:t>
            </w:r>
            <w:proofErr w:type="spellStart"/>
            <w:r w:rsidRPr="00E6024C">
              <w:rPr>
                <w:rFonts w:ascii="Cambria" w:hAnsi="Cambria" w:cs="Calibri"/>
                <w:b/>
                <w:bCs/>
                <w:color w:val="000000"/>
                <w:sz w:val="20"/>
                <w:szCs w:val="20"/>
              </w:rPr>
              <w:t>процентном</w:t>
            </w:r>
            <w:proofErr w:type="spellEnd"/>
            <w:r w:rsidRPr="00E6024C">
              <w:rPr>
                <w:rFonts w:ascii="Cambria" w:hAnsi="Cambria" w:cs="Calibri"/>
                <w:b/>
                <w:bCs/>
                <w:color w:val="000000"/>
                <w:sz w:val="20"/>
                <w:szCs w:val="20"/>
              </w:rPr>
              <w:t xml:space="preserve"> </w:t>
            </w:r>
            <w:proofErr w:type="spellStart"/>
            <w:r w:rsidRPr="00E6024C">
              <w:rPr>
                <w:rFonts w:ascii="Cambria" w:hAnsi="Cambria" w:cs="Calibri"/>
                <w:b/>
                <w:bCs/>
                <w:color w:val="000000"/>
                <w:sz w:val="20"/>
                <w:szCs w:val="20"/>
              </w:rPr>
              <w:t>выражении</w:t>
            </w:r>
            <w:proofErr w:type="spellEnd"/>
          </w:p>
        </w:tc>
      </w:tr>
      <w:tr w:rsidR="00E6024C" w:rsidRPr="00E6024C" w14:paraId="0698C80C" w14:textId="77777777" w:rsidTr="00903DF4">
        <w:trPr>
          <w:trHeight w:val="20"/>
        </w:trPr>
        <w:tc>
          <w:tcPr>
            <w:tcW w:w="750" w:type="dxa"/>
            <w:tcBorders>
              <w:top w:val="nil"/>
              <w:left w:val="single" w:sz="4" w:space="0" w:color="auto"/>
              <w:bottom w:val="single" w:sz="4" w:space="0" w:color="auto"/>
              <w:right w:val="single" w:sz="4" w:space="0" w:color="auto"/>
            </w:tcBorders>
            <w:shd w:val="clear" w:color="auto" w:fill="auto"/>
            <w:vAlign w:val="bottom"/>
            <w:hideMark/>
          </w:tcPr>
          <w:p w14:paraId="3843919E" w14:textId="77777777" w:rsidR="00E6024C" w:rsidRPr="00E6024C" w:rsidRDefault="00E6024C">
            <w:pPr>
              <w:jc w:val="center"/>
              <w:rPr>
                <w:rFonts w:ascii="Calibri" w:hAnsi="Calibri" w:cs="Calibri"/>
                <w:b/>
                <w:bCs/>
                <w:i/>
                <w:iCs/>
                <w:color w:val="000000"/>
                <w:sz w:val="20"/>
                <w:szCs w:val="20"/>
              </w:rPr>
            </w:pPr>
            <w:r w:rsidRPr="00E6024C">
              <w:rPr>
                <w:rFonts w:ascii="Calibri" w:hAnsi="Calibri" w:cs="Calibri"/>
                <w:b/>
                <w:bCs/>
                <w:i/>
                <w:iCs/>
                <w:color w:val="000000"/>
                <w:sz w:val="20"/>
                <w:szCs w:val="20"/>
              </w:rPr>
              <w:t>1</w:t>
            </w:r>
          </w:p>
        </w:tc>
        <w:tc>
          <w:tcPr>
            <w:tcW w:w="4105" w:type="dxa"/>
            <w:tcBorders>
              <w:top w:val="nil"/>
              <w:left w:val="nil"/>
              <w:bottom w:val="single" w:sz="4" w:space="0" w:color="auto"/>
              <w:right w:val="single" w:sz="4" w:space="0" w:color="auto"/>
            </w:tcBorders>
            <w:shd w:val="clear" w:color="auto" w:fill="auto"/>
            <w:vAlign w:val="bottom"/>
            <w:hideMark/>
          </w:tcPr>
          <w:p w14:paraId="133628C7" w14:textId="77777777" w:rsidR="00E6024C" w:rsidRPr="00E6024C" w:rsidRDefault="00E6024C">
            <w:pPr>
              <w:jc w:val="center"/>
              <w:rPr>
                <w:rFonts w:ascii="Calibri" w:hAnsi="Calibri" w:cs="Calibri"/>
                <w:b/>
                <w:bCs/>
                <w:i/>
                <w:iCs/>
                <w:color w:val="000000"/>
                <w:sz w:val="20"/>
                <w:szCs w:val="20"/>
              </w:rPr>
            </w:pPr>
            <w:r w:rsidRPr="00E6024C">
              <w:rPr>
                <w:rFonts w:ascii="Calibri" w:hAnsi="Calibri" w:cs="Calibri"/>
                <w:b/>
                <w:bCs/>
                <w:i/>
                <w:iCs/>
                <w:color w:val="000000"/>
                <w:sz w:val="20"/>
                <w:szCs w:val="20"/>
              </w:rPr>
              <w:t>2</w:t>
            </w:r>
          </w:p>
        </w:tc>
        <w:tc>
          <w:tcPr>
            <w:tcW w:w="1511" w:type="dxa"/>
            <w:tcBorders>
              <w:top w:val="nil"/>
              <w:left w:val="nil"/>
              <w:bottom w:val="single" w:sz="4" w:space="0" w:color="auto"/>
              <w:right w:val="single" w:sz="4" w:space="0" w:color="auto"/>
            </w:tcBorders>
            <w:shd w:val="clear" w:color="auto" w:fill="auto"/>
            <w:vAlign w:val="bottom"/>
            <w:hideMark/>
          </w:tcPr>
          <w:p w14:paraId="1FC70D9F" w14:textId="77777777" w:rsidR="00E6024C" w:rsidRPr="00E6024C" w:rsidRDefault="00E6024C">
            <w:pPr>
              <w:jc w:val="center"/>
              <w:rPr>
                <w:rFonts w:ascii="Calibri" w:hAnsi="Calibri" w:cs="Calibri"/>
                <w:b/>
                <w:bCs/>
                <w:i/>
                <w:iCs/>
                <w:color w:val="000000"/>
                <w:sz w:val="20"/>
                <w:szCs w:val="20"/>
              </w:rPr>
            </w:pPr>
            <w:r w:rsidRPr="00E6024C">
              <w:rPr>
                <w:rFonts w:ascii="Calibri" w:hAnsi="Calibri" w:cs="Calibri"/>
                <w:b/>
                <w:bCs/>
                <w:i/>
                <w:iCs/>
                <w:color w:val="000000"/>
                <w:sz w:val="20"/>
                <w:szCs w:val="20"/>
              </w:rPr>
              <w:t> </w:t>
            </w:r>
          </w:p>
        </w:tc>
        <w:tc>
          <w:tcPr>
            <w:tcW w:w="1942" w:type="dxa"/>
            <w:tcBorders>
              <w:top w:val="nil"/>
              <w:left w:val="nil"/>
              <w:bottom w:val="single" w:sz="4" w:space="0" w:color="auto"/>
              <w:right w:val="single" w:sz="4" w:space="0" w:color="auto"/>
            </w:tcBorders>
            <w:shd w:val="clear" w:color="auto" w:fill="auto"/>
            <w:vAlign w:val="bottom"/>
            <w:hideMark/>
          </w:tcPr>
          <w:p w14:paraId="32625080" w14:textId="77777777" w:rsidR="00E6024C" w:rsidRPr="00E6024C" w:rsidRDefault="00E6024C">
            <w:pPr>
              <w:jc w:val="center"/>
              <w:rPr>
                <w:rFonts w:ascii="Calibri" w:hAnsi="Calibri" w:cs="Calibri"/>
                <w:b/>
                <w:bCs/>
                <w:i/>
                <w:iCs/>
                <w:color w:val="000000"/>
                <w:sz w:val="20"/>
                <w:szCs w:val="20"/>
              </w:rPr>
            </w:pPr>
            <w:r w:rsidRPr="00E6024C">
              <w:rPr>
                <w:rFonts w:ascii="Calibri" w:hAnsi="Calibri" w:cs="Calibri"/>
                <w:b/>
                <w:bCs/>
                <w:i/>
                <w:iCs/>
                <w:color w:val="000000"/>
                <w:sz w:val="20"/>
                <w:szCs w:val="20"/>
              </w:rPr>
              <w:t>3</w:t>
            </w:r>
          </w:p>
        </w:tc>
        <w:tc>
          <w:tcPr>
            <w:tcW w:w="2307" w:type="dxa"/>
            <w:tcBorders>
              <w:top w:val="nil"/>
              <w:left w:val="nil"/>
              <w:bottom w:val="single" w:sz="4" w:space="0" w:color="auto"/>
              <w:right w:val="single" w:sz="4" w:space="0" w:color="auto"/>
            </w:tcBorders>
            <w:shd w:val="clear" w:color="auto" w:fill="auto"/>
            <w:vAlign w:val="bottom"/>
            <w:hideMark/>
          </w:tcPr>
          <w:p w14:paraId="00B6F9C6" w14:textId="77777777" w:rsidR="00E6024C" w:rsidRPr="00E6024C" w:rsidRDefault="00E6024C">
            <w:pPr>
              <w:jc w:val="center"/>
              <w:rPr>
                <w:rFonts w:ascii="Calibri" w:hAnsi="Calibri" w:cs="Calibri"/>
                <w:b/>
                <w:bCs/>
                <w:i/>
                <w:iCs/>
                <w:color w:val="000000"/>
                <w:sz w:val="20"/>
                <w:szCs w:val="20"/>
              </w:rPr>
            </w:pPr>
            <w:r w:rsidRPr="00E6024C">
              <w:rPr>
                <w:rFonts w:ascii="Calibri" w:hAnsi="Calibri" w:cs="Calibri"/>
                <w:b/>
                <w:bCs/>
                <w:i/>
                <w:iCs/>
                <w:color w:val="000000"/>
                <w:sz w:val="20"/>
                <w:szCs w:val="20"/>
              </w:rPr>
              <w:t>5</w:t>
            </w:r>
          </w:p>
        </w:tc>
      </w:tr>
      <w:tr w:rsidR="00E6024C" w:rsidRPr="00E6024C" w14:paraId="305BFE52" w14:textId="77777777" w:rsidTr="00903DF4">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E3F20CB" w14:textId="77777777" w:rsidR="00E6024C" w:rsidRPr="00E6024C" w:rsidRDefault="00E6024C">
            <w:pPr>
              <w:jc w:val="center"/>
              <w:rPr>
                <w:rFonts w:ascii="Calibri" w:hAnsi="Calibri" w:cs="Calibri"/>
                <w:b/>
                <w:bCs/>
                <w:color w:val="000000"/>
                <w:sz w:val="20"/>
                <w:szCs w:val="20"/>
              </w:rPr>
            </w:pPr>
            <w:r w:rsidRPr="00E6024C">
              <w:rPr>
                <w:rFonts w:ascii="Calibri" w:hAnsi="Calibri" w:cs="Calibri"/>
                <w:b/>
                <w:bCs/>
                <w:color w:val="000000"/>
                <w:sz w:val="20"/>
                <w:szCs w:val="20"/>
              </w:rPr>
              <w:t>1</w:t>
            </w:r>
          </w:p>
        </w:tc>
        <w:tc>
          <w:tcPr>
            <w:tcW w:w="9865" w:type="dxa"/>
            <w:gridSpan w:val="4"/>
            <w:tcBorders>
              <w:top w:val="single" w:sz="4" w:space="0" w:color="auto"/>
              <w:left w:val="nil"/>
              <w:bottom w:val="single" w:sz="4" w:space="0" w:color="auto"/>
              <w:right w:val="single" w:sz="4" w:space="0" w:color="auto"/>
            </w:tcBorders>
            <w:shd w:val="clear" w:color="000000" w:fill="FFFFFF"/>
            <w:vAlign w:val="center"/>
            <w:hideMark/>
          </w:tcPr>
          <w:p w14:paraId="46D9E611" w14:textId="77777777" w:rsidR="00E6024C" w:rsidRPr="00E6024C" w:rsidRDefault="00E6024C">
            <w:pPr>
              <w:jc w:val="center"/>
              <w:rPr>
                <w:rFonts w:ascii="Calibri" w:hAnsi="Calibri" w:cs="Calibri"/>
                <w:b/>
                <w:bCs/>
                <w:color w:val="000000"/>
                <w:sz w:val="20"/>
                <w:szCs w:val="20"/>
              </w:rPr>
            </w:pPr>
            <w:proofErr w:type="spellStart"/>
            <w:r w:rsidRPr="00E6024C">
              <w:rPr>
                <w:rFonts w:ascii="Calibri" w:hAnsi="Calibri" w:cs="Calibri"/>
                <w:b/>
                <w:bCs/>
                <w:color w:val="000000"/>
                <w:sz w:val="20"/>
                <w:szCs w:val="20"/>
              </w:rPr>
              <w:t>Ընդհանուր</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օգտագործման</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տարածքներում</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տեղադրված</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գույքի</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ընթացիկ</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նորոգում</w:t>
            </w:r>
            <w:proofErr w:type="spellEnd"/>
            <w:r w:rsidRPr="00E6024C">
              <w:rPr>
                <w:rFonts w:ascii="Arial LatArm" w:hAnsi="Arial LatArm" w:cs="Calibri"/>
                <w:b/>
                <w:bCs/>
                <w:color w:val="000000"/>
                <w:sz w:val="20"/>
                <w:szCs w:val="20"/>
              </w:rPr>
              <w:t xml:space="preserve"> և</w:t>
            </w:r>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պահպանում</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այդ</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թվում</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Текущий</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ремонт</w:t>
            </w:r>
            <w:proofErr w:type="spellEnd"/>
            <w:r w:rsidRPr="00E6024C">
              <w:rPr>
                <w:rFonts w:ascii="Calibri" w:hAnsi="Calibri" w:cs="Calibri"/>
                <w:b/>
                <w:bCs/>
                <w:color w:val="000000"/>
                <w:sz w:val="20"/>
                <w:szCs w:val="20"/>
              </w:rPr>
              <w:t xml:space="preserve"> и </w:t>
            </w:r>
            <w:proofErr w:type="spellStart"/>
            <w:r w:rsidRPr="00E6024C">
              <w:rPr>
                <w:rFonts w:ascii="Calibri" w:hAnsi="Calibri" w:cs="Calibri"/>
                <w:b/>
                <w:bCs/>
                <w:color w:val="000000"/>
                <w:sz w:val="20"/>
                <w:szCs w:val="20"/>
              </w:rPr>
              <w:t>обслуживание</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имущества</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размещенного</w:t>
            </w:r>
            <w:proofErr w:type="spellEnd"/>
            <w:r w:rsidRPr="00E6024C">
              <w:rPr>
                <w:rFonts w:ascii="Calibri" w:hAnsi="Calibri" w:cs="Calibri"/>
                <w:b/>
                <w:bCs/>
                <w:color w:val="000000"/>
                <w:sz w:val="20"/>
                <w:szCs w:val="20"/>
              </w:rPr>
              <w:t xml:space="preserve"> в </w:t>
            </w:r>
            <w:proofErr w:type="spellStart"/>
            <w:r w:rsidRPr="00E6024C">
              <w:rPr>
                <w:rFonts w:ascii="Calibri" w:hAnsi="Calibri" w:cs="Calibri"/>
                <w:b/>
                <w:bCs/>
                <w:color w:val="000000"/>
                <w:sz w:val="20"/>
                <w:szCs w:val="20"/>
              </w:rPr>
              <w:t>помещениях</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общего</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пользования</w:t>
            </w:r>
            <w:proofErr w:type="spellEnd"/>
            <w:r w:rsidRPr="00E6024C">
              <w:rPr>
                <w:rFonts w:ascii="Calibri" w:hAnsi="Calibri" w:cs="Calibri"/>
                <w:b/>
                <w:bCs/>
                <w:color w:val="000000"/>
                <w:sz w:val="20"/>
                <w:szCs w:val="20"/>
              </w:rPr>
              <w:t xml:space="preserve"> в </w:t>
            </w:r>
            <w:proofErr w:type="spellStart"/>
            <w:r w:rsidRPr="00E6024C">
              <w:rPr>
                <w:rFonts w:ascii="Calibri" w:hAnsi="Calibri" w:cs="Calibri"/>
                <w:b/>
                <w:bCs/>
                <w:color w:val="000000"/>
                <w:sz w:val="20"/>
                <w:szCs w:val="20"/>
              </w:rPr>
              <w:t>том</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числе</w:t>
            </w:r>
            <w:proofErr w:type="spellEnd"/>
          </w:p>
        </w:tc>
      </w:tr>
      <w:tr w:rsidR="00E6024C" w:rsidRPr="00E6024C" w14:paraId="50FD7354"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4384D6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1.1</w:t>
            </w:r>
          </w:p>
        </w:tc>
        <w:tc>
          <w:tcPr>
            <w:tcW w:w="4105" w:type="dxa"/>
            <w:tcBorders>
              <w:top w:val="nil"/>
              <w:left w:val="nil"/>
              <w:bottom w:val="single" w:sz="4" w:space="0" w:color="auto"/>
              <w:right w:val="single" w:sz="4" w:space="0" w:color="auto"/>
            </w:tcBorders>
            <w:shd w:val="clear" w:color="000000" w:fill="FFFFFF"/>
            <w:vAlign w:val="center"/>
            <w:hideMark/>
          </w:tcPr>
          <w:p w14:paraId="0EFD67EB"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Զրուցատաղավարների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տարրերի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մետաղական</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փայտե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ներկում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լաքապատում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покраска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лакирование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элементов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беседок</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металлических</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деревянных</w:t>
            </w:r>
            <w:proofErr w:type="spellEnd"/>
            <w:r w:rsidRPr="00E6024C">
              <w:rPr>
                <w:rFonts w:ascii="Calibri" w:hAnsi="Calibri" w:cs="Calibri"/>
                <w:color w:val="000000"/>
                <w:sz w:val="20"/>
                <w:szCs w:val="20"/>
              </w:rPr>
              <w:t xml:space="preserve">) </w:t>
            </w:r>
          </w:p>
        </w:tc>
        <w:tc>
          <w:tcPr>
            <w:tcW w:w="1511" w:type="dxa"/>
            <w:tcBorders>
              <w:top w:val="nil"/>
              <w:left w:val="nil"/>
              <w:bottom w:val="single" w:sz="4" w:space="0" w:color="auto"/>
              <w:right w:val="single" w:sz="4" w:space="0" w:color="auto"/>
            </w:tcBorders>
            <w:shd w:val="clear" w:color="000000" w:fill="FFFFFF"/>
            <w:noWrap/>
            <w:vAlign w:val="center"/>
            <w:hideMark/>
          </w:tcPr>
          <w:p w14:paraId="2A88688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4E1DF74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5.4</w:t>
            </w:r>
          </w:p>
        </w:tc>
        <w:tc>
          <w:tcPr>
            <w:tcW w:w="2307" w:type="dxa"/>
            <w:tcBorders>
              <w:top w:val="nil"/>
              <w:left w:val="nil"/>
              <w:bottom w:val="single" w:sz="4" w:space="0" w:color="auto"/>
              <w:right w:val="single" w:sz="4" w:space="0" w:color="auto"/>
            </w:tcBorders>
            <w:shd w:val="clear" w:color="auto" w:fill="auto"/>
            <w:noWrap/>
            <w:vAlign w:val="center"/>
            <w:hideMark/>
          </w:tcPr>
          <w:p w14:paraId="6EA5280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72EC3CEA"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63E2ED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1.2</w:t>
            </w:r>
          </w:p>
        </w:tc>
        <w:tc>
          <w:tcPr>
            <w:tcW w:w="4105" w:type="dxa"/>
            <w:tcBorders>
              <w:top w:val="nil"/>
              <w:left w:val="nil"/>
              <w:bottom w:val="single" w:sz="4" w:space="0" w:color="auto"/>
              <w:right w:val="single" w:sz="4" w:space="0" w:color="auto"/>
            </w:tcBorders>
            <w:shd w:val="clear" w:color="000000" w:fill="FFFFFF"/>
            <w:vAlign w:val="center"/>
            <w:hideMark/>
          </w:tcPr>
          <w:p w14:paraId="3A96BE79" w14:textId="77777777" w:rsidR="00E6024C" w:rsidRPr="00E6024C" w:rsidRDefault="00E6024C">
            <w:pPr>
              <w:jc w:val="center"/>
              <w:rPr>
                <w:rFonts w:ascii="GH" w:hAnsi="GH" w:cs="Calibri"/>
                <w:color w:val="000000"/>
                <w:sz w:val="20"/>
                <w:szCs w:val="20"/>
              </w:rPr>
            </w:pPr>
            <w:proofErr w:type="spellStart"/>
            <w:r w:rsidRPr="00E6024C">
              <w:rPr>
                <w:rFonts w:ascii="GH" w:hAnsi="GH" w:cs="Calibri"/>
                <w:color w:val="000000"/>
                <w:sz w:val="20"/>
                <w:szCs w:val="20"/>
              </w:rPr>
              <w:t>Նստարանների</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վնասված</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տարրերի</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մետաղական</w:t>
            </w:r>
            <w:proofErr w:type="spellEnd"/>
            <w:r w:rsidRPr="00E6024C">
              <w:rPr>
                <w:rFonts w:ascii="GH" w:hAnsi="GH" w:cs="Calibri"/>
                <w:color w:val="000000"/>
                <w:sz w:val="20"/>
                <w:szCs w:val="20"/>
              </w:rPr>
              <w:t xml:space="preserve">  և </w:t>
            </w:r>
            <w:proofErr w:type="spellStart"/>
            <w:r w:rsidRPr="00E6024C">
              <w:rPr>
                <w:rFonts w:ascii="GH" w:hAnsi="GH" w:cs="Calibri"/>
                <w:color w:val="000000"/>
                <w:sz w:val="20"/>
                <w:szCs w:val="20"/>
              </w:rPr>
              <w:t>փայտե</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փոխարինում</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վերանորոգում</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ներկում</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լաքապատում</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Замена</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ремонт</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покраска</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лакирование</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поврежденных</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элементов</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скамеек</w:t>
            </w:r>
            <w:proofErr w:type="spellEnd"/>
            <w:r w:rsidRPr="00E6024C">
              <w:rPr>
                <w:rFonts w:ascii="GH" w:hAnsi="GH" w:cs="Calibri"/>
                <w:color w:val="000000"/>
                <w:sz w:val="20"/>
                <w:szCs w:val="20"/>
              </w:rPr>
              <w:t xml:space="preserve"> (</w:t>
            </w:r>
            <w:proofErr w:type="spellStart"/>
            <w:r w:rsidRPr="00E6024C">
              <w:rPr>
                <w:rFonts w:ascii="GH" w:hAnsi="GH" w:cs="Calibri"/>
                <w:color w:val="000000"/>
                <w:sz w:val="20"/>
                <w:szCs w:val="20"/>
              </w:rPr>
              <w:t>металлических</w:t>
            </w:r>
            <w:proofErr w:type="spellEnd"/>
            <w:r w:rsidRPr="00E6024C">
              <w:rPr>
                <w:rFonts w:ascii="GH" w:hAnsi="GH" w:cs="Calibri"/>
                <w:color w:val="000000"/>
                <w:sz w:val="20"/>
                <w:szCs w:val="20"/>
              </w:rPr>
              <w:t xml:space="preserve"> и </w:t>
            </w:r>
            <w:proofErr w:type="spellStart"/>
            <w:r w:rsidRPr="00E6024C">
              <w:rPr>
                <w:rFonts w:ascii="GH" w:hAnsi="GH" w:cs="Calibri"/>
                <w:color w:val="000000"/>
                <w:sz w:val="20"/>
                <w:szCs w:val="20"/>
              </w:rPr>
              <w:t>деревянных</w:t>
            </w:r>
            <w:proofErr w:type="spellEnd"/>
            <w:r w:rsidRPr="00E6024C">
              <w:rPr>
                <w:rFonts w:ascii="GH" w:hAnsi="GH" w:cs="Calibri"/>
                <w:color w:val="000000"/>
                <w:sz w:val="20"/>
                <w:szCs w:val="20"/>
              </w:rPr>
              <w:t xml:space="preserve">) </w:t>
            </w:r>
          </w:p>
        </w:tc>
        <w:tc>
          <w:tcPr>
            <w:tcW w:w="1511" w:type="dxa"/>
            <w:tcBorders>
              <w:top w:val="nil"/>
              <w:left w:val="nil"/>
              <w:bottom w:val="single" w:sz="4" w:space="0" w:color="auto"/>
              <w:right w:val="single" w:sz="4" w:space="0" w:color="auto"/>
            </w:tcBorders>
            <w:shd w:val="clear" w:color="000000" w:fill="FFFFFF"/>
            <w:noWrap/>
            <w:vAlign w:val="center"/>
            <w:hideMark/>
          </w:tcPr>
          <w:p w14:paraId="44160AC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1CA8B14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3.5</w:t>
            </w:r>
          </w:p>
        </w:tc>
        <w:tc>
          <w:tcPr>
            <w:tcW w:w="2307" w:type="dxa"/>
            <w:tcBorders>
              <w:top w:val="nil"/>
              <w:left w:val="nil"/>
              <w:bottom w:val="single" w:sz="4" w:space="0" w:color="auto"/>
              <w:right w:val="single" w:sz="4" w:space="0" w:color="auto"/>
            </w:tcBorders>
            <w:shd w:val="clear" w:color="auto" w:fill="auto"/>
            <w:noWrap/>
            <w:vAlign w:val="center"/>
            <w:hideMark/>
          </w:tcPr>
          <w:p w14:paraId="0EA534E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2FA755E8"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BE9CE8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1.3</w:t>
            </w:r>
          </w:p>
        </w:tc>
        <w:tc>
          <w:tcPr>
            <w:tcW w:w="4105" w:type="dxa"/>
            <w:tcBorders>
              <w:top w:val="nil"/>
              <w:left w:val="nil"/>
              <w:bottom w:val="single" w:sz="4" w:space="0" w:color="auto"/>
              <w:right w:val="single" w:sz="4" w:space="0" w:color="auto"/>
            </w:tcBorders>
            <w:shd w:val="clear" w:color="000000" w:fill="FFFFFF"/>
            <w:vAlign w:val="center"/>
            <w:hideMark/>
          </w:tcPr>
          <w:p w14:paraId="03A4CBB7"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Աղբամանների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տարրերի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մետաղական</w:t>
            </w:r>
            <w:proofErr w:type="spellEnd"/>
            <w:r w:rsidRPr="00E6024C">
              <w:rPr>
                <w:rFonts w:ascii="Calibri" w:hAnsi="Calibri" w:cs="Calibri"/>
                <w:color w:val="000000"/>
                <w:sz w:val="20"/>
                <w:szCs w:val="20"/>
              </w:rPr>
              <w:t xml:space="preserve">  և</w:t>
            </w:r>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փայտե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ներկում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լաքապատում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покраска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лакирование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элементов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мусорных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баков</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6427E7A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69EE9FA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w:t>
            </w:r>
          </w:p>
        </w:tc>
        <w:tc>
          <w:tcPr>
            <w:tcW w:w="2307" w:type="dxa"/>
            <w:tcBorders>
              <w:top w:val="nil"/>
              <w:left w:val="nil"/>
              <w:bottom w:val="single" w:sz="4" w:space="0" w:color="auto"/>
              <w:right w:val="single" w:sz="4" w:space="0" w:color="auto"/>
            </w:tcBorders>
            <w:shd w:val="clear" w:color="auto" w:fill="auto"/>
            <w:noWrap/>
            <w:vAlign w:val="center"/>
            <w:hideMark/>
          </w:tcPr>
          <w:p w14:paraId="0270778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DB997BC"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1977E8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1.4</w:t>
            </w:r>
          </w:p>
        </w:tc>
        <w:tc>
          <w:tcPr>
            <w:tcW w:w="4105" w:type="dxa"/>
            <w:tcBorders>
              <w:top w:val="nil"/>
              <w:left w:val="nil"/>
              <w:bottom w:val="single" w:sz="4" w:space="0" w:color="auto"/>
              <w:right w:val="single" w:sz="4" w:space="0" w:color="auto"/>
            </w:tcBorders>
            <w:shd w:val="clear" w:color="000000" w:fill="FFFFFF"/>
            <w:vAlign w:val="center"/>
            <w:hideMark/>
          </w:tcPr>
          <w:p w14:paraId="6BDDB1F8"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Մանկական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խաղերի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տարրերի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մետաղական</w:t>
            </w:r>
            <w:proofErr w:type="spellEnd"/>
            <w:r w:rsidRPr="00E6024C">
              <w:rPr>
                <w:rFonts w:ascii="Calibri" w:hAnsi="Calibri" w:cs="Calibri"/>
                <w:color w:val="000000"/>
                <w:sz w:val="20"/>
                <w:szCs w:val="20"/>
              </w:rPr>
              <w:t xml:space="preserve">  և</w:t>
            </w:r>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փայտե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ներկում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լաքապատում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покраска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лакирование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элементов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детских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игр</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металлических</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деревянных</w:t>
            </w:r>
            <w:proofErr w:type="spellEnd"/>
            <w:r w:rsidRPr="00E6024C">
              <w:rPr>
                <w:rFonts w:ascii="Calibri" w:hAnsi="Calibri" w:cs="Calibri"/>
                <w:color w:val="000000"/>
                <w:sz w:val="20"/>
                <w:szCs w:val="20"/>
              </w:rPr>
              <w:t xml:space="preserve">) </w:t>
            </w:r>
          </w:p>
        </w:tc>
        <w:tc>
          <w:tcPr>
            <w:tcW w:w="1511" w:type="dxa"/>
            <w:tcBorders>
              <w:top w:val="nil"/>
              <w:left w:val="nil"/>
              <w:bottom w:val="single" w:sz="4" w:space="0" w:color="auto"/>
              <w:right w:val="single" w:sz="4" w:space="0" w:color="auto"/>
            </w:tcBorders>
            <w:shd w:val="clear" w:color="000000" w:fill="FFFFFF"/>
            <w:noWrap/>
            <w:vAlign w:val="center"/>
            <w:hideMark/>
          </w:tcPr>
          <w:p w14:paraId="3301686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580E6A0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w:t>
            </w:r>
          </w:p>
        </w:tc>
        <w:tc>
          <w:tcPr>
            <w:tcW w:w="2307" w:type="dxa"/>
            <w:tcBorders>
              <w:top w:val="nil"/>
              <w:left w:val="nil"/>
              <w:bottom w:val="single" w:sz="4" w:space="0" w:color="auto"/>
              <w:right w:val="single" w:sz="4" w:space="0" w:color="auto"/>
            </w:tcBorders>
            <w:shd w:val="clear" w:color="auto" w:fill="auto"/>
            <w:noWrap/>
            <w:vAlign w:val="center"/>
            <w:hideMark/>
          </w:tcPr>
          <w:p w14:paraId="3C06034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1A12C22E"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3FEDD5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1.5</w:t>
            </w:r>
          </w:p>
        </w:tc>
        <w:tc>
          <w:tcPr>
            <w:tcW w:w="4105" w:type="dxa"/>
            <w:tcBorders>
              <w:top w:val="nil"/>
              <w:left w:val="nil"/>
              <w:bottom w:val="single" w:sz="4" w:space="0" w:color="auto"/>
              <w:right w:val="single" w:sz="4" w:space="0" w:color="auto"/>
            </w:tcBorders>
            <w:shd w:val="clear" w:color="000000" w:fill="FFFFFF"/>
            <w:vAlign w:val="center"/>
            <w:hideMark/>
          </w:tcPr>
          <w:p w14:paraId="437D33FB"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Մանկական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խաղերի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վտանգ</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ներկայացնող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տարրերի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ապամոնտաժում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Демонтаж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элементов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представляющих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опасность</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для</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детских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игр</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35400FE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 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75AFFEF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6</w:t>
            </w:r>
          </w:p>
        </w:tc>
        <w:tc>
          <w:tcPr>
            <w:tcW w:w="2307" w:type="dxa"/>
            <w:tcBorders>
              <w:top w:val="nil"/>
              <w:left w:val="nil"/>
              <w:bottom w:val="single" w:sz="4" w:space="0" w:color="auto"/>
              <w:right w:val="single" w:sz="4" w:space="0" w:color="auto"/>
            </w:tcBorders>
            <w:shd w:val="clear" w:color="auto" w:fill="auto"/>
            <w:noWrap/>
            <w:vAlign w:val="center"/>
            <w:hideMark/>
          </w:tcPr>
          <w:p w14:paraId="7BD4497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22D65FE6"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CB02CD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1.6</w:t>
            </w:r>
          </w:p>
        </w:tc>
        <w:tc>
          <w:tcPr>
            <w:tcW w:w="4105" w:type="dxa"/>
            <w:tcBorders>
              <w:top w:val="nil"/>
              <w:left w:val="nil"/>
              <w:bottom w:val="single" w:sz="4" w:space="0" w:color="auto"/>
              <w:right w:val="single" w:sz="4" w:space="0" w:color="auto"/>
            </w:tcBorders>
            <w:shd w:val="clear" w:color="000000" w:fill="FFFFFF"/>
            <w:vAlign w:val="center"/>
            <w:hideMark/>
          </w:tcPr>
          <w:p w14:paraId="6DB5DF11"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Ցայտաղբյուրների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դետալների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деталей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питьевых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фонтанов</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753B85A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07829EC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7</w:t>
            </w:r>
          </w:p>
        </w:tc>
        <w:tc>
          <w:tcPr>
            <w:tcW w:w="2307" w:type="dxa"/>
            <w:tcBorders>
              <w:top w:val="nil"/>
              <w:left w:val="nil"/>
              <w:bottom w:val="single" w:sz="4" w:space="0" w:color="auto"/>
              <w:right w:val="single" w:sz="4" w:space="0" w:color="auto"/>
            </w:tcBorders>
            <w:shd w:val="clear" w:color="auto" w:fill="auto"/>
            <w:noWrap/>
            <w:vAlign w:val="center"/>
            <w:hideMark/>
          </w:tcPr>
          <w:p w14:paraId="3912D73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1B055EEB" w14:textId="77777777" w:rsidTr="00903DF4">
        <w:trPr>
          <w:trHeight w:val="2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1529C00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w:t>
            </w:r>
          </w:p>
        </w:tc>
        <w:tc>
          <w:tcPr>
            <w:tcW w:w="9865" w:type="dxa"/>
            <w:gridSpan w:val="4"/>
            <w:tcBorders>
              <w:top w:val="single" w:sz="4" w:space="0" w:color="auto"/>
              <w:left w:val="nil"/>
              <w:bottom w:val="single" w:sz="4" w:space="0" w:color="auto"/>
              <w:right w:val="single" w:sz="4" w:space="0" w:color="auto"/>
            </w:tcBorders>
            <w:shd w:val="clear" w:color="000000" w:fill="FFFFFF"/>
            <w:vAlign w:val="center"/>
            <w:hideMark/>
          </w:tcPr>
          <w:p w14:paraId="7DB81B8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&lt;&lt;</w:t>
            </w:r>
            <w:proofErr w:type="spellStart"/>
            <w:r w:rsidRPr="00E6024C">
              <w:rPr>
                <w:rFonts w:ascii="Calibri" w:hAnsi="Calibri" w:cs="Calibri"/>
                <w:color w:val="000000"/>
                <w:sz w:val="20"/>
                <w:szCs w:val="20"/>
              </w:rPr>
              <w:t>Վեոլիա</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Ջուր</w:t>
            </w:r>
            <w:proofErr w:type="spellEnd"/>
            <w:r w:rsidRPr="00E6024C">
              <w:rPr>
                <w:rFonts w:ascii="Calibri" w:hAnsi="Calibri" w:cs="Calibri"/>
                <w:color w:val="000000"/>
                <w:sz w:val="20"/>
                <w:szCs w:val="20"/>
              </w:rPr>
              <w:t xml:space="preserve">&gt;&gt; ՓԲ </w:t>
            </w:r>
            <w:proofErr w:type="spellStart"/>
            <w:r w:rsidRPr="00E6024C">
              <w:rPr>
                <w:rFonts w:ascii="Calibri" w:hAnsi="Calibri" w:cs="Calibri"/>
                <w:color w:val="000000"/>
                <w:sz w:val="20"/>
                <w:szCs w:val="20"/>
              </w:rPr>
              <w:t>ընկերության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կողմից</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չսպասարկվող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կոյուղագծերի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ջրագծերի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սպասարկում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դիտահորերի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այդ</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թվում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Обслуживание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канализационных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водопроводных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линий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люков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обслуживаемых</w:t>
            </w:r>
            <w:proofErr w:type="spellEnd"/>
            <w:r w:rsidRPr="00E6024C">
              <w:rPr>
                <w:rFonts w:ascii="Calibri" w:hAnsi="Calibri" w:cs="Calibri"/>
                <w:color w:val="000000"/>
                <w:sz w:val="20"/>
                <w:szCs w:val="20"/>
              </w:rPr>
              <w:t xml:space="preserve"> ЗАО "</w:t>
            </w:r>
            <w:proofErr w:type="spellStart"/>
            <w:r w:rsidRPr="00E6024C">
              <w:rPr>
                <w:rFonts w:ascii="Calibri" w:hAnsi="Calibri" w:cs="Calibri"/>
                <w:color w:val="000000"/>
                <w:sz w:val="20"/>
                <w:szCs w:val="20"/>
              </w:rPr>
              <w:t>Веолия</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Джур</w:t>
            </w:r>
            <w:proofErr w:type="spellEnd"/>
            <w:r w:rsidRPr="00E6024C">
              <w:rPr>
                <w:rFonts w:ascii="Calibri" w:hAnsi="Calibri" w:cs="Calibri"/>
                <w:color w:val="000000"/>
                <w:sz w:val="20"/>
                <w:szCs w:val="20"/>
              </w:rPr>
              <w:t xml:space="preserve">", в </w:t>
            </w:r>
            <w:proofErr w:type="spellStart"/>
            <w:r w:rsidRPr="00E6024C">
              <w:rPr>
                <w:rFonts w:ascii="Calibri" w:hAnsi="Calibri" w:cs="Calibri"/>
                <w:color w:val="000000"/>
                <w:sz w:val="20"/>
                <w:szCs w:val="20"/>
              </w:rPr>
              <w:t>том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числе</w:t>
            </w:r>
            <w:proofErr w:type="spellEnd"/>
          </w:p>
        </w:tc>
      </w:tr>
      <w:tr w:rsidR="00E6024C" w:rsidRPr="00E6024C" w14:paraId="005DA9D8"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3817127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w:t>
            </w:r>
          </w:p>
        </w:tc>
        <w:tc>
          <w:tcPr>
            <w:tcW w:w="4105" w:type="dxa"/>
            <w:tcBorders>
              <w:top w:val="nil"/>
              <w:left w:val="nil"/>
              <w:bottom w:val="single" w:sz="4" w:space="0" w:color="auto"/>
              <w:right w:val="single" w:sz="4" w:space="0" w:color="auto"/>
            </w:tcBorders>
            <w:shd w:val="clear" w:color="000000" w:fill="FFFFFF"/>
            <w:vAlign w:val="center"/>
            <w:hideMark/>
          </w:tcPr>
          <w:p w14:paraId="682D63A8" w14:textId="77777777" w:rsidR="00E6024C" w:rsidRPr="00E6024C" w:rsidRDefault="00E6024C">
            <w:pPr>
              <w:rPr>
                <w:rFonts w:ascii="Calibri" w:hAnsi="Calibri" w:cs="Calibri"/>
                <w:color w:val="000000"/>
                <w:sz w:val="20"/>
                <w:szCs w:val="20"/>
                <w:lang w:val="ru-RU"/>
              </w:rPr>
            </w:pPr>
            <w:proofErr w:type="spellStart"/>
            <w:r w:rsidRPr="00E6024C">
              <w:rPr>
                <w:rFonts w:ascii="Calibri" w:hAnsi="Calibri" w:cs="Calibri"/>
                <w:color w:val="000000"/>
                <w:sz w:val="20"/>
                <w:szCs w:val="20"/>
              </w:rPr>
              <w:t>ջրագծերի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lang w:val="ru-RU"/>
              </w:rPr>
              <w:t xml:space="preserve">   </w:t>
            </w:r>
            <w:r w:rsidRPr="00E6024C">
              <w:rPr>
                <w:rFonts w:ascii="Calibri" w:hAnsi="Calibri" w:cs="Calibri"/>
                <w:color w:val="000000"/>
                <w:sz w:val="20"/>
                <w:szCs w:val="20"/>
              </w:rPr>
              <w:t>d</w:t>
            </w:r>
            <w:r w:rsidRPr="00E6024C">
              <w:rPr>
                <w:rFonts w:ascii="Calibri" w:hAnsi="Calibri" w:cs="Calibri"/>
                <w:color w:val="000000"/>
                <w:sz w:val="20"/>
                <w:szCs w:val="20"/>
                <w:lang w:val="ru-RU"/>
              </w:rPr>
              <w:t xml:space="preserve"> = 16- 32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lang w:val="ru-RU"/>
              </w:rPr>
              <w:t xml:space="preserve">                                                                                                                                                                                                                                                                                                                                                                                                                          Ремонт водопроводов  воды путем приобретения материала </w:t>
            </w:r>
            <w:r w:rsidRPr="00E6024C">
              <w:rPr>
                <w:rFonts w:ascii="Calibri" w:hAnsi="Calibri" w:cs="Calibri"/>
                <w:color w:val="000000"/>
                <w:sz w:val="20"/>
                <w:szCs w:val="20"/>
              </w:rPr>
              <w:t>d</w:t>
            </w:r>
            <w:r w:rsidRPr="00E6024C">
              <w:rPr>
                <w:rFonts w:ascii="Calibri" w:hAnsi="Calibri" w:cs="Calibri"/>
                <w:color w:val="000000"/>
                <w:sz w:val="20"/>
                <w:szCs w:val="20"/>
                <w:lang w:val="ru-RU"/>
              </w:rPr>
              <w:t xml:space="preserve">=16-32 мм.                              </w:t>
            </w:r>
          </w:p>
        </w:tc>
        <w:tc>
          <w:tcPr>
            <w:tcW w:w="1511" w:type="dxa"/>
            <w:tcBorders>
              <w:top w:val="nil"/>
              <w:left w:val="nil"/>
              <w:bottom w:val="single" w:sz="4" w:space="0" w:color="auto"/>
              <w:right w:val="single" w:sz="4" w:space="0" w:color="auto"/>
            </w:tcBorders>
            <w:shd w:val="clear" w:color="000000" w:fill="FFFFFF"/>
            <w:noWrap/>
            <w:vAlign w:val="center"/>
            <w:hideMark/>
          </w:tcPr>
          <w:p w14:paraId="305515D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4B33FC4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5</w:t>
            </w:r>
          </w:p>
        </w:tc>
        <w:tc>
          <w:tcPr>
            <w:tcW w:w="2307" w:type="dxa"/>
            <w:tcBorders>
              <w:top w:val="nil"/>
              <w:left w:val="nil"/>
              <w:bottom w:val="single" w:sz="4" w:space="0" w:color="auto"/>
              <w:right w:val="single" w:sz="4" w:space="0" w:color="auto"/>
            </w:tcBorders>
            <w:shd w:val="clear" w:color="auto" w:fill="auto"/>
            <w:noWrap/>
            <w:vAlign w:val="center"/>
            <w:hideMark/>
          </w:tcPr>
          <w:p w14:paraId="2462E0F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012B71A1"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44980D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2.2</w:t>
            </w:r>
          </w:p>
        </w:tc>
        <w:tc>
          <w:tcPr>
            <w:tcW w:w="4105" w:type="dxa"/>
            <w:tcBorders>
              <w:top w:val="nil"/>
              <w:left w:val="nil"/>
              <w:bottom w:val="single" w:sz="4" w:space="0" w:color="auto"/>
              <w:right w:val="single" w:sz="4" w:space="0" w:color="auto"/>
            </w:tcBorders>
            <w:shd w:val="clear" w:color="000000" w:fill="FFFFFF"/>
            <w:vAlign w:val="center"/>
            <w:hideMark/>
          </w:tcPr>
          <w:p w14:paraId="32E06284" w14:textId="77777777" w:rsidR="00E6024C" w:rsidRPr="00E6024C" w:rsidRDefault="00E6024C">
            <w:pPr>
              <w:jc w:val="center"/>
              <w:rPr>
                <w:rFonts w:ascii="Calibri" w:hAnsi="Calibri" w:cs="Calibri"/>
                <w:color w:val="000000"/>
                <w:sz w:val="20"/>
                <w:szCs w:val="20"/>
                <w:lang w:val="ru-RU"/>
              </w:rPr>
            </w:pPr>
            <w:proofErr w:type="spellStart"/>
            <w:r w:rsidRPr="00E6024C">
              <w:rPr>
                <w:rFonts w:ascii="Calibri" w:hAnsi="Calibri" w:cs="Calibri"/>
                <w:color w:val="000000"/>
                <w:sz w:val="20"/>
                <w:szCs w:val="20"/>
              </w:rPr>
              <w:t>ջրագծերի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lang w:val="ru-RU"/>
              </w:rPr>
              <w:t xml:space="preserve">   </w:t>
            </w:r>
            <w:r w:rsidRPr="00E6024C">
              <w:rPr>
                <w:rFonts w:ascii="Calibri" w:hAnsi="Calibri" w:cs="Calibri"/>
                <w:color w:val="000000"/>
                <w:sz w:val="20"/>
                <w:szCs w:val="20"/>
              </w:rPr>
              <w:t>d</w:t>
            </w:r>
            <w:r w:rsidRPr="00E6024C">
              <w:rPr>
                <w:rFonts w:ascii="Calibri" w:hAnsi="Calibri" w:cs="Calibri"/>
                <w:color w:val="000000"/>
                <w:sz w:val="20"/>
                <w:szCs w:val="20"/>
                <w:lang w:val="ru-RU"/>
              </w:rPr>
              <w:t xml:space="preserve"> = 50 -100 </w:t>
            </w:r>
            <w:proofErr w:type="spellStart"/>
            <w:r w:rsidRPr="00E6024C">
              <w:rPr>
                <w:rFonts w:ascii="Calibri" w:hAnsi="Calibri" w:cs="Calibri"/>
                <w:color w:val="000000"/>
                <w:sz w:val="20"/>
                <w:szCs w:val="20"/>
              </w:rPr>
              <w:lastRenderedPageBreak/>
              <w:t>մմ</w:t>
            </w:r>
            <w:proofErr w:type="spellEnd"/>
            <w:r w:rsidRPr="00E6024C">
              <w:rPr>
                <w:rFonts w:ascii="Calibri" w:hAnsi="Calibri" w:cs="Calibri"/>
                <w:color w:val="000000"/>
                <w:sz w:val="20"/>
                <w:szCs w:val="20"/>
                <w:lang w:val="ru-RU"/>
              </w:rPr>
              <w:t xml:space="preserve">                                                                                                                                                                                                                                                                                                                                                                                                                                         Ремонт водопроводов  воды путем приобретения материала </w:t>
            </w:r>
            <w:r w:rsidRPr="00E6024C">
              <w:rPr>
                <w:rFonts w:ascii="Calibri" w:hAnsi="Calibri" w:cs="Calibri"/>
                <w:color w:val="000000"/>
                <w:sz w:val="20"/>
                <w:szCs w:val="20"/>
              </w:rPr>
              <w:t>d</w:t>
            </w:r>
            <w:r w:rsidRPr="00E6024C">
              <w:rPr>
                <w:rFonts w:ascii="Calibri" w:hAnsi="Calibri" w:cs="Calibri"/>
                <w:color w:val="000000"/>
                <w:sz w:val="20"/>
                <w:szCs w:val="20"/>
                <w:lang w:val="ru-RU"/>
              </w:rPr>
              <w:t>=50-100мм.</w:t>
            </w:r>
          </w:p>
        </w:tc>
        <w:tc>
          <w:tcPr>
            <w:tcW w:w="1511" w:type="dxa"/>
            <w:tcBorders>
              <w:top w:val="nil"/>
              <w:left w:val="nil"/>
              <w:bottom w:val="single" w:sz="4" w:space="0" w:color="auto"/>
              <w:right w:val="single" w:sz="4" w:space="0" w:color="auto"/>
            </w:tcBorders>
            <w:shd w:val="clear" w:color="000000" w:fill="FFFFFF"/>
            <w:noWrap/>
            <w:vAlign w:val="center"/>
            <w:hideMark/>
          </w:tcPr>
          <w:p w14:paraId="653042D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lastRenderedPageBreak/>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0780E04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8</w:t>
            </w:r>
          </w:p>
        </w:tc>
        <w:tc>
          <w:tcPr>
            <w:tcW w:w="2307" w:type="dxa"/>
            <w:tcBorders>
              <w:top w:val="nil"/>
              <w:left w:val="nil"/>
              <w:bottom w:val="single" w:sz="4" w:space="0" w:color="auto"/>
              <w:right w:val="single" w:sz="4" w:space="0" w:color="auto"/>
            </w:tcBorders>
            <w:shd w:val="clear" w:color="auto" w:fill="auto"/>
            <w:noWrap/>
            <w:vAlign w:val="center"/>
            <w:hideMark/>
          </w:tcPr>
          <w:p w14:paraId="76283FF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0E8EE887"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7AB2E14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2.3</w:t>
            </w:r>
          </w:p>
        </w:tc>
        <w:tc>
          <w:tcPr>
            <w:tcW w:w="4105" w:type="dxa"/>
            <w:tcBorders>
              <w:top w:val="nil"/>
              <w:left w:val="nil"/>
              <w:bottom w:val="single" w:sz="4" w:space="0" w:color="auto"/>
              <w:right w:val="single" w:sz="4" w:space="0" w:color="auto"/>
            </w:tcBorders>
            <w:shd w:val="clear" w:color="000000" w:fill="FFFFFF"/>
            <w:vAlign w:val="center"/>
            <w:hideMark/>
          </w:tcPr>
          <w:p w14:paraId="3B78B4E3"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Կոյուղագծերի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գոյություն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ունեցող</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խողովակով</w:t>
            </w:r>
            <w:proofErr w:type="spellEnd"/>
            <w:r w:rsidRPr="00E6024C">
              <w:rPr>
                <w:rFonts w:ascii="Calibri" w:hAnsi="Calibri" w:cs="Calibri"/>
                <w:color w:val="000000"/>
                <w:sz w:val="20"/>
                <w:szCs w:val="20"/>
              </w:rPr>
              <w:t xml:space="preserve">  d</w:t>
            </w:r>
            <w:proofErr w:type="gramEnd"/>
            <w:r w:rsidRPr="00E6024C">
              <w:rPr>
                <w:rFonts w:ascii="Calibri" w:hAnsi="Calibri" w:cs="Calibri"/>
                <w:color w:val="000000"/>
                <w:sz w:val="20"/>
                <w:szCs w:val="20"/>
              </w:rPr>
              <w:t xml:space="preserve"> =  100 -200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r w:rsidRPr="00E6024C">
              <w:rPr>
                <w:rFonts w:ascii="Calibri" w:hAnsi="Calibri" w:cs="Calibri"/>
                <w:color w:val="000000"/>
                <w:sz w:val="20"/>
                <w:szCs w:val="20"/>
              </w:rPr>
              <w:br/>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канализационных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сетей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путем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покупки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d=100-200 </w:t>
            </w:r>
            <w:proofErr w:type="spellStart"/>
            <w:r w:rsidRPr="00E6024C">
              <w:rPr>
                <w:rFonts w:ascii="Calibri" w:hAnsi="Calibri" w:cs="Calibri"/>
                <w:color w:val="000000"/>
                <w:sz w:val="20"/>
                <w:szCs w:val="20"/>
              </w:rPr>
              <w:t>мм</w:t>
            </w:r>
            <w:proofErr w:type="spellEnd"/>
            <w:r w:rsidRPr="00E6024C">
              <w:rPr>
                <w:rFonts w:ascii="Calibri" w:hAnsi="Calibri" w:cs="Calibri"/>
                <w:color w:val="000000"/>
                <w:sz w:val="20"/>
                <w:szCs w:val="20"/>
              </w:rPr>
              <w:t>.</w:t>
            </w:r>
          </w:p>
        </w:tc>
        <w:tc>
          <w:tcPr>
            <w:tcW w:w="1511" w:type="dxa"/>
            <w:tcBorders>
              <w:top w:val="nil"/>
              <w:left w:val="nil"/>
              <w:bottom w:val="single" w:sz="4" w:space="0" w:color="auto"/>
              <w:right w:val="single" w:sz="4" w:space="0" w:color="auto"/>
            </w:tcBorders>
            <w:shd w:val="clear" w:color="000000" w:fill="FFFFFF"/>
            <w:noWrap/>
            <w:vAlign w:val="center"/>
            <w:hideMark/>
          </w:tcPr>
          <w:p w14:paraId="20C03CE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09ED855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w:t>
            </w:r>
          </w:p>
        </w:tc>
        <w:tc>
          <w:tcPr>
            <w:tcW w:w="2307" w:type="dxa"/>
            <w:tcBorders>
              <w:top w:val="nil"/>
              <w:left w:val="nil"/>
              <w:bottom w:val="single" w:sz="4" w:space="0" w:color="auto"/>
              <w:right w:val="single" w:sz="4" w:space="0" w:color="auto"/>
            </w:tcBorders>
            <w:shd w:val="clear" w:color="auto" w:fill="auto"/>
            <w:noWrap/>
            <w:vAlign w:val="center"/>
            <w:hideMark/>
          </w:tcPr>
          <w:p w14:paraId="782069F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2F658289"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B7B3FD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2.4</w:t>
            </w:r>
          </w:p>
        </w:tc>
        <w:tc>
          <w:tcPr>
            <w:tcW w:w="4105" w:type="dxa"/>
            <w:tcBorders>
              <w:top w:val="nil"/>
              <w:left w:val="nil"/>
              <w:bottom w:val="single" w:sz="4" w:space="0" w:color="auto"/>
              <w:right w:val="single" w:sz="4" w:space="0" w:color="auto"/>
            </w:tcBorders>
            <w:shd w:val="clear" w:color="000000" w:fill="FFFFFF"/>
            <w:vAlign w:val="center"/>
            <w:hideMark/>
          </w:tcPr>
          <w:p w14:paraId="624BCDF3"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Կոյուղագծերի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գոյություն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ունեցող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խողովակով</w:t>
            </w:r>
            <w:proofErr w:type="spellEnd"/>
            <w:r w:rsidRPr="00E6024C">
              <w:rPr>
                <w:rFonts w:ascii="Calibri" w:hAnsi="Calibri" w:cs="Calibri"/>
                <w:color w:val="000000"/>
                <w:sz w:val="20"/>
                <w:szCs w:val="20"/>
              </w:rPr>
              <w:t xml:space="preserve">   d </w:t>
            </w:r>
            <w:proofErr w:type="gramStart"/>
            <w:r w:rsidRPr="00E6024C">
              <w:rPr>
                <w:rFonts w:ascii="Calibri" w:hAnsi="Calibri" w:cs="Calibri"/>
                <w:color w:val="000000"/>
                <w:sz w:val="20"/>
                <w:szCs w:val="20"/>
              </w:rPr>
              <w:t>=  250</w:t>
            </w:r>
            <w:proofErr w:type="gramEnd"/>
            <w:r w:rsidRPr="00E6024C">
              <w:rPr>
                <w:rFonts w:ascii="Calibri" w:hAnsi="Calibri" w:cs="Calibri"/>
                <w:color w:val="000000"/>
                <w:sz w:val="20"/>
                <w:szCs w:val="20"/>
              </w:rPr>
              <w:t xml:space="preserve"> - 350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r w:rsidRPr="00E6024C">
              <w:rPr>
                <w:rFonts w:ascii="Calibri" w:hAnsi="Calibri" w:cs="Calibri"/>
                <w:color w:val="000000"/>
                <w:sz w:val="20"/>
                <w:szCs w:val="20"/>
              </w:rPr>
              <w:br/>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канализационных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сетей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путем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покупки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d=250-350 </w:t>
            </w:r>
            <w:proofErr w:type="spellStart"/>
            <w:r w:rsidRPr="00E6024C">
              <w:rPr>
                <w:rFonts w:ascii="Calibri" w:hAnsi="Calibri" w:cs="Calibri"/>
                <w:color w:val="000000"/>
                <w:sz w:val="20"/>
                <w:szCs w:val="20"/>
              </w:rPr>
              <w:t>мм</w:t>
            </w:r>
            <w:proofErr w:type="spellEnd"/>
            <w:r w:rsidRPr="00E6024C">
              <w:rPr>
                <w:rFonts w:ascii="Calibri" w:hAnsi="Calibri" w:cs="Calibri"/>
                <w:color w:val="000000"/>
                <w:sz w:val="20"/>
                <w:szCs w:val="20"/>
              </w:rPr>
              <w:t>.</w:t>
            </w:r>
          </w:p>
        </w:tc>
        <w:tc>
          <w:tcPr>
            <w:tcW w:w="1511" w:type="dxa"/>
            <w:tcBorders>
              <w:top w:val="nil"/>
              <w:left w:val="nil"/>
              <w:bottom w:val="single" w:sz="4" w:space="0" w:color="auto"/>
              <w:right w:val="single" w:sz="4" w:space="0" w:color="auto"/>
            </w:tcBorders>
            <w:shd w:val="clear" w:color="000000" w:fill="FFFFFF"/>
            <w:noWrap/>
            <w:vAlign w:val="center"/>
            <w:hideMark/>
          </w:tcPr>
          <w:p w14:paraId="1128D6B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66C30D5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14</w:t>
            </w:r>
          </w:p>
        </w:tc>
        <w:tc>
          <w:tcPr>
            <w:tcW w:w="2307" w:type="dxa"/>
            <w:tcBorders>
              <w:top w:val="nil"/>
              <w:left w:val="nil"/>
              <w:bottom w:val="single" w:sz="4" w:space="0" w:color="auto"/>
              <w:right w:val="single" w:sz="4" w:space="0" w:color="auto"/>
            </w:tcBorders>
            <w:shd w:val="clear" w:color="auto" w:fill="auto"/>
            <w:noWrap/>
            <w:vAlign w:val="center"/>
            <w:hideMark/>
          </w:tcPr>
          <w:p w14:paraId="63E3A60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BB9A6FD"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44D7E6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2.5</w:t>
            </w:r>
          </w:p>
        </w:tc>
        <w:tc>
          <w:tcPr>
            <w:tcW w:w="4105" w:type="dxa"/>
            <w:tcBorders>
              <w:top w:val="nil"/>
              <w:left w:val="nil"/>
              <w:bottom w:val="single" w:sz="4" w:space="0" w:color="auto"/>
              <w:right w:val="single" w:sz="4" w:space="0" w:color="auto"/>
            </w:tcBorders>
            <w:shd w:val="clear" w:color="000000" w:fill="FFFFFF"/>
            <w:vAlign w:val="center"/>
            <w:hideMark/>
          </w:tcPr>
          <w:p w14:paraId="0BF673C9"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Կոյուղագծերի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100 -200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r w:rsidRPr="00E6024C">
              <w:rPr>
                <w:rFonts w:ascii="Calibri" w:hAnsi="Calibri" w:cs="Calibri"/>
                <w:color w:val="000000"/>
                <w:sz w:val="20"/>
                <w:szCs w:val="20"/>
              </w:rPr>
              <w:br/>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канализационных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сетей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путем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покупки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d=100-200 </w:t>
            </w:r>
            <w:proofErr w:type="spellStart"/>
            <w:r w:rsidRPr="00E6024C">
              <w:rPr>
                <w:rFonts w:ascii="Calibri" w:hAnsi="Calibri" w:cs="Calibri"/>
                <w:color w:val="000000"/>
                <w:sz w:val="20"/>
                <w:szCs w:val="20"/>
              </w:rPr>
              <w:t>мм</w:t>
            </w:r>
            <w:proofErr w:type="spellEnd"/>
            <w:r w:rsidRPr="00E6024C">
              <w:rPr>
                <w:rFonts w:ascii="Calibri" w:hAnsi="Calibri" w:cs="Calibri"/>
                <w:color w:val="000000"/>
                <w:sz w:val="20"/>
                <w:szCs w:val="20"/>
              </w:rPr>
              <w:t>.</w:t>
            </w:r>
          </w:p>
        </w:tc>
        <w:tc>
          <w:tcPr>
            <w:tcW w:w="1511" w:type="dxa"/>
            <w:tcBorders>
              <w:top w:val="nil"/>
              <w:left w:val="nil"/>
              <w:bottom w:val="single" w:sz="4" w:space="0" w:color="auto"/>
              <w:right w:val="single" w:sz="4" w:space="0" w:color="auto"/>
            </w:tcBorders>
            <w:shd w:val="clear" w:color="000000" w:fill="FFFFFF"/>
            <w:noWrap/>
            <w:vAlign w:val="center"/>
            <w:hideMark/>
          </w:tcPr>
          <w:p w14:paraId="08C4950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7894F69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20</w:t>
            </w:r>
          </w:p>
        </w:tc>
        <w:tc>
          <w:tcPr>
            <w:tcW w:w="2307" w:type="dxa"/>
            <w:tcBorders>
              <w:top w:val="nil"/>
              <w:left w:val="nil"/>
              <w:bottom w:val="single" w:sz="4" w:space="0" w:color="auto"/>
              <w:right w:val="single" w:sz="4" w:space="0" w:color="auto"/>
            </w:tcBorders>
            <w:shd w:val="clear" w:color="auto" w:fill="auto"/>
            <w:noWrap/>
            <w:vAlign w:val="center"/>
            <w:hideMark/>
          </w:tcPr>
          <w:p w14:paraId="05C4032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3868351"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C481E1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2.6</w:t>
            </w:r>
          </w:p>
        </w:tc>
        <w:tc>
          <w:tcPr>
            <w:tcW w:w="4105" w:type="dxa"/>
            <w:tcBorders>
              <w:top w:val="nil"/>
              <w:left w:val="nil"/>
              <w:bottom w:val="single" w:sz="4" w:space="0" w:color="auto"/>
              <w:right w:val="single" w:sz="4" w:space="0" w:color="auto"/>
            </w:tcBorders>
            <w:shd w:val="clear" w:color="000000" w:fill="FFFFFF"/>
            <w:vAlign w:val="center"/>
            <w:hideMark/>
          </w:tcPr>
          <w:p w14:paraId="65B80F15"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Կոյուղագծերի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250 - 350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r w:rsidRPr="00E6024C">
              <w:rPr>
                <w:rFonts w:ascii="Calibri" w:hAnsi="Calibri" w:cs="Calibri"/>
                <w:color w:val="000000"/>
                <w:sz w:val="20"/>
                <w:szCs w:val="20"/>
              </w:rPr>
              <w:br/>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канализационных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сетей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путем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покупки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d=250-350 </w:t>
            </w:r>
            <w:proofErr w:type="spellStart"/>
            <w:r w:rsidRPr="00E6024C">
              <w:rPr>
                <w:rFonts w:ascii="Calibri" w:hAnsi="Calibri" w:cs="Calibri"/>
                <w:color w:val="000000"/>
                <w:sz w:val="20"/>
                <w:szCs w:val="20"/>
              </w:rPr>
              <w:t>мм</w:t>
            </w:r>
            <w:proofErr w:type="spellEnd"/>
            <w:r w:rsidRPr="00E6024C">
              <w:rPr>
                <w:rFonts w:ascii="Calibri" w:hAnsi="Calibri" w:cs="Calibri"/>
                <w:color w:val="000000"/>
                <w:sz w:val="20"/>
                <w:szCs w:val="20"/>
              </w:rPr>
              <w:t>.</w:t>
            </w:r>
          </w:p>
        </w:tc>
        <w:tc>
          <w:tcPr>
            <w:tcW w:w="1511" w:type="dxa"/>
            <w:tcBorders>
              <w:top w:val="nil"/>
              <w:left w:val="nil"/>
              <w:bottom w:val="single" w:sz="4" w:space="0" w:color="auto"/>
              <w:right w:val="single" w:sz="4" w:space="0" w:color="auto"/>
            </w:tcBorders>
            <w:shd w:val="clear" w:color="000000" w:fill="FFFFFF"/>
            <w:noWrap/>
            <w:vAlign w:val="center"/>
            <w:hideMark/>
          </w:tcPr>
          <w:p w14:paraId="61277C9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42E345C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28</w:t>
            </w:r>
          </w:p>
        </w:tc>
        <w:tc>
          <w:tcPr>
            <w:tcW w:w="2307" w:type="dxa"/>
            <w:tcBorders>
              <w:top w:val="nil"/>
              <w:left w:val="nil"/>
              <w:bottom w:val="single" w:sz="4" w:space="0" w:color="auto"/>
              <w:right w:val="single" w:sz="4" w:space="0" w:color="auto"/>
            </w:tcBorders>
            <w:shd w:val="clear" w:color="auto" w:fill="auto"/>
            <w:noWrap/>
            <w:vAlign w:val="center"/>
            <w:hideMark/>
          </w:tcPr>
          <w:p w14:paraId="23F9DC5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70694D73"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A689D7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2.7</w:t>
            </w:r>
          </w:p>
        </w:tc>
        <w:tc>
          <w:tcPr>
            <w:tcW w:w="4105" w:type="dxa"/>
            <w:tcBorders>
              <w:top w:val="nil"/>
              <w:left w:val="nil"/>
              <w:bottom w:val="single" w:sz="4" w:space="0" w:color="auto"/>
              <w:right w:val="single" w:sz="4" w:space="0" w:color="auto"/>
            </w:tcBorders>
            <w:shd w:val="clear" w:color="000000" w:fill="FFFFFF"/>
            <w:vAlign w:val="center"/>
            <w:hideMark/>
          </w:tcPr>
          <w:p w14:paraId="3A6E5678"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Կոյուղագծերի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խցանումների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բացում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հատուկ</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մեքենայով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Разблокировка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канализационных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труб</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специальной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машиной</w:t>
            </w:r>
            <w:proofErr w:type="spellEnd"/>
          </w:p>
        </w:tc>
        <w:tc>
          <w:tcPr>
            <w:tcW w:w="1511" w:type="dxa"/>
            <w:tcBorders>
              <w:top w:val="nil"/>
              <w:left w:val="nil"/>
              <w:bottom w:val="single" w:sz="4" w:space="0" w:color="auto"/>
              <w:right w:val="single" w:sz="4" w:space="0" w:color="auto"/>
            </w:tcBorders>
            <w:shd w:val="clear" w:color="000000" w:fill="FFFFFF"/>
            <w:vAlign w:val="center"/>
            <w:hideMark/>
          </w:tcPr>
          <w:p w14:paraId="35F80AD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անգամ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մաքրել</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07C3C9D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36</w:t>
            </w:r>
          </w:p>
        </w:tc>
        <w:tc>
          <w:tcPr>
            <w:tcW w:w="2307" w:type="dxa"/>
            <w:tcBorders>
              <w:top w:val="nil"/>
              <w:left w:val="nil"/>
              <w:bottom w:val="single" w:sz="4" w:space="0" w:color="auto"/>
              <w:right w:val="single" w:sz="4" w:space="0" w:color="auto"/>
            </w:tcBorders>
            <w:shd w:val="clear" w:color="auto" w:fill="auto"/>
            <w:noWrap/>
            <w:vAlign w:val="center"/>
            <w:hideMark/>
          </w:tcPr>
          <w:p w14:paraId="7D24309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2718F97B"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2CD15F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2.8</w:t>
            </w:r>
          </w:p>
        </w:tc>
        <w:tc>
          <w:tcPr>
            <w:tcW w:w="4105" w:type="dxa"/>
            <w:tcBorders>
              <w:top w:val="nil"/>
              <w:left w:val="nil"/>
              <w:bottom w:val="single" w:sz="4" w:space="0" w:color="auto"/>
              <w:right w:val="single" w:sz="4" w:space="0" w:color="auto"/>
            </w:tcBorders>
            <w:shd w:val="clear" w:color="000000" w:fill="FFFFFF"/>
            <w:vAlign w:val="center"/>
            <w:hideMark/>
          </w:tcPr>
          <w:p w14:paraId="60D04878"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Դիտահորերի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պատերի</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հատակի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B25-բետոնով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стен</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полов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колодцев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бетоном</w:t>
            </w:r>
            <w:proofErr w:type="spellEnd"/>
            <w:r w:rsidRPr="00E6024C">
              <w:rPr>
                <w:rFonts w:ascii="Calibri" w:hAnsi="Calibri" w:cs="Calibri"/>
                <w:color w:val="000000"/>
                <w:sz w:val="20"/>
                <w:szCs w:val="20"/>
              </w:rPr>
              <w:t xml:space="preserve"> В25.</w:t>
            </w:r>
          </w:p>
        </w:tc>
        <w:tc>
          <w:tcPr>
            <w:tcW w:w="1511" w:type="dxa"/>
            <w:tcBorders>
              <w:top w:val="nil"/>
              <w:left w:val="nil"/>
              <w:bottom w:val="single" w:sz="4" w:space="0" w:color="auto"/>
              <w:right w:val="single" w:sz="4" w:space="0" w:color="auto"/>
            </w:tcBorders>
            <w:shd w:val="clear" w:color="000000" w:fill="FFFFFF"/>
            <w:noWrap/>
            <w:vAlign w:val="center"/>
            <w:hideMark/>
          </w:tcPr>
          <w:p w14:paraId="3179161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0D51127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36</w:t>
            </w:r>
          </w:p>
        </w:tc>
        <w:tc>
          <w:tcPr>
            <w:tcW w:w="2307" w:type="dxa"/>
            <w:tcBorders>
              <w:top w:val="nil"/>
              <w:left w:val="nil"/>
              <w:bottom w:val="single" w:sz="4" w:space="0" w:color="auto"/>
              <w:right w:val="single" w:sz="4" w:space="0" w:color="auto"/>
            </w:tcBorders>
            <w:shd w:val="clear" w:color="auto" w:fill="auto"/>
            <w:noWrap/>
            <w:vAlign w:val="center"/>
            <w:hideMark/>
          </w:tcPr>
          <w:p w14:paraId="7A3D920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AB8925A"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427A7C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2.9</w:t>
            </w:r>
          </w:p>
        </w:tc>
        <w:tc>
          <w:tcPr>
            <w:tcW w:w="4105" w:type="dxa"/>
            <w:tcBorders>
              <w:top w:val="nil"/>
              <w:left w:val="nil"/>
              <w:bottom w:val="single" w:sz="4" w:space="0" w:color="auto"/>
              <w:right w:val="single" w:sz="4" w:space="0" w:color="auto"/>
            </w:tcBorders>
            <w:shd w:val="clear" w:color="000000" w:fill="FFFFFF"/>
            <w:vAlign w:val="center"/>
            <w:hideMark/>
          </w:tcPr>
          <w:p w14:paraId="005CF4DC"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Դիտահորերի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ծածկի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նիշերի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ուղղում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Установка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крышки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люка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коррекция</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символов</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092A54C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3803C46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30</w:t>
            </w:r>
          </w:p>
        </w:tc>
        <w:tc>
          <w:tcPr>
            <w:tcW w:w="2307" w:type="dxa"/>
            <w:tcBorders>
              <w:top w:val="nil"/>
              <w:left w:val="nil"/>
              <w:bottom w:val="single" w:sz="4" w:space="0" w:color="auto"/>
              <w:right w:val="single" w:sz="4" w:space="0" w:color="auto"/>
            </w:tcBorders>
            <w:shd w:val="clear" w:color="auto" w:fill="auto"/>
            <w:noWrap/>
            <w:vAlign w:val="center"/>
            <w:hideMark/>
          </w:tcPr>
          <w:p w14:paraId="0393087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6CD71F45"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5D3475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2.10</w:t>
            </w:r>
          </w:p>
        </w:tc>
        <w:tc>
          <w:tcPr>
            <w:tcW w:w="4105" w:type="dxa"/>
            <w:tcBorders>
              <w:top w:val="nil"/>
              <w:left w:val="nil"/>
              <w:bottom w:val="single" w:sz="4" w:space="0" w:color="auto"/>
              <w:right w:val="single" w:sz="4" w:space="0" w:color="auto"/>
            </w:tcBorders>
            <w:shd w:val="clear" w:color="000000" w:fill="FFFFFF"/>
            <w:vAlign w:val="center"/>
            <w:hideMark/>
          </w:tcPr>
          <w:p w14:paraId="256564E6"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Դիտահորերի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կափարիչի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Установка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крышки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люка</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3DDC822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4F7AE22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36</w:t>
            </w:r>
          </w:p>
        </w:tc>
        <w:tc>
          <w:tcPr>
            <w:tcW w:w="2307" w:type="dxa"/>
            <w:tcBorders>
              <w:top w:val="nil"/>
              <w:left w:val="nil"/>
              <w:bottom w:val="single" w:sz="4" w:space="0" w:color="auto"/>
              <w:right w:val="single" w:sz="4" w:space="0" w:color="auto"/>
            </w:tcBorders>
            <w:shd w:val="clear" w:color="auto" w:fill="auto"/>
            <w:noWrap/>
            <w:vAlign w:val="center"/>
            <w:hideMark/>
          </w:tcPr>
          <w:p w14:paraId="3842919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A405ECB"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3D791B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2.11</w:t>
            </w:r>
          </w:p>
        </w:tc>
        <w:tc>
          <w:tcPr>
            <w:tcW w:w="4105" w:type="dxa"/>
            <w:tcBorders>
              <w:top w:val="nil"/>
              <w:left w:val="nil"/>
              <w:bottom w:val="single" w:sz="4" w:space="0" w:color="auto"/>
              <w:right w:val="single" w:sz="4" w:space="0" w:color="auto"/>
            </w:tcBorders>
            <w:shd w:val="clear" w:color="000000" w:fill="FFFFFF"/>
            <w:vAlign w:val="center"/>
            <w:hideMark/>
          </w:tcPr>
          <w:p w14:paraId="4FFE698E"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խրամուղու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քանդում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մեքենամեխանիզմով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снос</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траншеи</w:t>
            </w:r>
            <w:proofErr w:type="spellEnd"/>
            <w:r w:rsidRPr="00E6024C">
              <w:rPr>
                <w:rFonts w:ascii="Calibri" w:hAnsi="Calibri" w:cs="Calibri"/>
                <w:color w:val="000000"/>
                <w:sz w:val="20"/>
                <w:szCs w:val="20"/>
              </w:rPr>
              <w:t xml:space="preserve"> с </w:t>
            </w:r>
            <w:proofErr w:type="spellStart"/>
            <w:r w:rsidRPr="00E6024C">
              <w:rPr>
                <w:rFonts w:ascii="Calibri" w:hAnsi="Calibri" w:cs="Calibri"/>
                <w:color w:val="000000"/>
                <w:sz w:val="20"/>
                <w:szCs w:val="20"/>
              </w:rPr>
              <w:t>машинным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механизмом</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6E245662"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խմ</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0312D9B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14</w:t>
            </w:r>
          </w:p>
        </w:tc>
        <w:tc>
          <w:tcPr>
            <w:tcW w:w="2307" w:type="dxa"/>
            <w:tcBorders>
              <w:top w:val="nil"/>
              <w:left w:val="nil"/>
              <w:bottom w:val="single" w:sz="4" w:space="0" w:color="auto"/>
              <w:right w:val="single" w:sz="4" w:space="0" w:color="auto"/>
            </w:tcBorders>
            <w:shd w:val="clear" w:color="000000" w:fill="FFFFFF"/>
            <w:noWrap/>
            <w:vAlign w:val="center"/>
            <w:hideMark/>
          </w:tcPr>
          <w:p w14:paraId="05376C3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521412E"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2815B2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2.12</w:t>
            </w:r>
          </w:p>
        </w:tc>
        <w:tc>
          <w:tcPr>
            <w:tcW w:w="4105" w:type="dxa"/>
            <w:tcBorders>
              <w:top w:val="nil"/>
              <w:left w:val="nil"/>
              <w:bottom w:val="single" w:sz="4" w:space="0" w:color="auto"/>
              <w:right w:val="single" w:sz="4" w:space="0" w:color="auto"/>
            </w:tcBorders>
            <w:shd w:val="clear" w:color="000000" w:fill="FFFFFF"/>
            <w:vAlign w:val="center"/>
            <w:hideMark/>
          </w:tcPr>
          <w:p w14:paraId="47934B79"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Հեղեղատար</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համակարգի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водосточной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системы</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78C34C6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7756F76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24</w:t>
            </w:r>
          </w:p>
        </w:tc>
        <w:tc>
          <w:tcPr>
            <w:tcW w:w="2307" w:type="dxa"/>
            <w:tcBorders>
              <w:top w:val="nil"/>
              <w:left w:val="nil"/>
              <w:bottom w:val="single" w:sz="4" w:space="0" w:color="auto"/>
              <w:right w:val="single" w:sz="4" w:space="0" w:color="auto"/>
            </w:tcBorders>
            <w:shd w:val="clear" w:color="auto" w:fill="auto"/>
            <w:noWrap/>
            <w:vAlign w:val="center"/>
            <w:hideMark/>
          </w:tcPr>
          <w:p w14:paraId="5E5D876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D084B15"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7CE60B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2.13</w:t>
            </w:r>
          </w:p>
        </w:tc>
        <w:tc>
          <w:tcPr>
            <w:tcW w:w="4105" w:type="dxa"/>
            <w:tcBorders>
              <w:top w:val="nil"/>
              <w:left w:val="nil"/>
              <w:bottom w:val="single" w:sz="4" w:space="0" w:color="auto"/>
              <w:right w:val="single" w:sz="4" w:space="0" w:color="auto"/>
            </w:tcBorders>
            <w:shd w:val="clear" w:color="000000" w:fill="FFFFFF"/>
            <w:vAlign w:val="center"/>
            <w:hideMark/>
          </w:tcPr>
          <w:p w14:paraId="336158F9"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Դիտահորերի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գոյություն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ունեցող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օղակի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նիշերի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ուղղում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Приобретение</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установка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бетонного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кольца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колодцев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корректировка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отметок</w:t>
            </w:r>
            <w:proofErr w:type="spellEnd"/>
            <w:r w:rsidRPr="00E6024C">
              <w:rPr>
                <w:rFonts w:ascii="Calibri" w:hAnsi="Calibri" w:cs="Calibri"/>
                <w:color w:val="000000"/>
                <w:sz w:val="20"/>
                <w:szCs w:val="20"/>
              </w:rPr>
              <w:t>.</w:t>
            </w:r>
          </w:p>
        </w:tc>
        <w:tc>
          <w:tcPr>
            <w:tcW w:w="1511" w:type="dxa"/>
            <w:tcBorders>
              <w:top w:val="nil"/>
              <w:left w:val="nil"/>
              <w:bottom w:val="single" w:sz="4" w:space="0" w:color="auto"/>
              <w:right w:val="single" w:sz="4" w:space="0" w:color="auto"/>
            </w:tcBorders>
            <w:shd w:val="clear" w:color="000000" w:fill="FFFFFF"/>
            <w:noWrap/>
            <w:vAlign w:val="center"/>
            <w:hideMark/>
          </w:tcPr>
          <w:p w14:paraId="389F120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4983CB5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20</w:t>
            </w:r>
          </w:p>
        </w:tc>
        <w:tc>
          <w:tcPr>
            <w:tcW w:w="2307" w:type="dxa"/>
            <w:tcBorders>
              <w:top w:val="nil"/>
              <w:left w:val="nil"/>
              <w:bottom w:val="single" w:sz="4" w:space="0" w:color="auto"/>
              <w:right w:val="single" w:sz="4" w:space="0" w:color="auto"/>
            </w:tcBorders>
            <w:shd w:val="clear" w:color="auto" w:fill="auto"/>
            <w:noWrap/>
            <w:vAlign w:val="center"/>
            <w:hideMark/>
          </w:tcPr>
          <w:p w14:paraId="601CD44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0922E0A0"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23553A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2.14</w:t>
            </w:r>
          </w:p>
        </w:tc>
        <w:tc>
          <w:tcPr>
            <w:tcW w:w="4105" w:type="dxa"/>
            <w:tcBorders>
              <w:top w:val="nil"/>
              <w:left w:val="nil"/>
              <w:bottom w:val="single" w:sz="4" w:space="0" w:color="auto"/>
              <w:right w:val="single" w:sz="4" w:space="0" w:color="auto"/>
            </w:tcBorders>
            <w:shd w:val="clear" w:color="000000" w:fill="FFFFFF"/>
            <w:vAlign w:val="center"/>
            <w:hideMark/>
          </w:tcPr>
          <w:p w14:paraId="62D7CEAA"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Դիտահորերի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գոյություն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ունեցող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ծածկի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նիշերի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ուղղում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Приобретение</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бетонных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крышек</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канализационных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колодцев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корректировка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отметок</w:t>
            </w:r>
            <w:proofErr w:type="spellEnd"/>
            <w:r w:rsidRPr="00E6024C">
              <w:rPr>
                <w:rFonts w:ascii="Calibri" w:hAnsi="Calibri" w:cs="Calibri"/>
                <w:color w:val="000000"/>
                <w:sz w:val="20"/>
                <w:szCs w:val="20"/>
              </w:rPr>
              <w:t>.</w:t>
            </w:r>
          </w:p>
        </w:tc>
        <w:tc>
          <w:tcPr>
            <w:tcW w:w="1511" w:type="dxa"/>
            <w:tcBorders>
              <w:top w:val="nil"/>
              <w:left w:val="nil"/>
              <w:bottom w:val="single" w:sz="4" w:space="0" w:color="auto"/>
              <w:right w:val="single" w:sz="4" w:space="0" w:color="auto"/>
            </w:tcBorders>
            <w:shd w:val="clear" w:color="000000" w:fill="FFFFFF"/>
            <w:noWrap/>
            <w:vAlign w:val="center"/>
            <w:hideMark/>
          </w:tcPr>
          <w:p w14:paraId="0C20402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4C49DD5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40</w:t>
            </w:r>
          </w:p>
        </w:tc>
        <w:tc>
          <w:tcPr>
            <w:tcW w:w="2307" w:type="dxa"/>
            <w:tcBorders>
              <w:top w:val="nil"/>
              <w:left w:val="nil"/>
              <w:bottom w:val="single" w:sz="4" w:space="0" w:color="auto"/>
              <w:right w:val="single" w:sz="4" w:space="0" w:color="auto"/>
            </w:tcBorders>
            <w:shd w:val="clear" w:color="auto" w:fill="auto"/>
            <w:noWrap/>
            <w:vAlign w:val="center"/>
            <w:hideMark/>
          </w:tcPr>
          <w:p w14:paraId="48BCAC1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5D4BB43"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A100DA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2.15</w:t>
            </w:r>
          </w:p>
        </w:tc>
        <w:tc>
          <w:tcPr>
            <w:tcW w:w="4105" w:type="dxa"/>
            <w:tcBorders>
              <w:top w:val="nil"/>
              <w:left w:val="nil"/>
              <w:bottom w:val="single" w:sz="4" w:space="0" w:color="auto"/>
              <w:right w:val="single" w:sz="4" w:space="0" w:color="auto"/>
            </w:tcBorders>
            <w:shd w:val="clear" w:color="000000" w:fill="FFFFFF"/>
            <w:vAlign w:val="center"/>
            <w:hideMark/>
          </w:tcPr>
          <w:p w14:paraId="74E97E7C"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Դիտահորերի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օղակի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նիշերի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ուղղում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Приобретение</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установка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бетонного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кольца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колодцев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корректировка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отметок</w:t>
            </w:r>
            <w:proofErr w:type="spellEnd"/>
            <w:r w:rsidRPr="00E6024C">
              <w:rPr>
                <w:rFonts w:ascii="Calibri" w:hAnsi="Calibri" w:cs="Calibri"/>
                <w:color w:val="000000"/>
                <w:sz w:val="20"/>
                <w:szCs w:val="20"/>
              </w:rPr>
              <w:t>.</w:t>
            </w:r>
          </w:p>
        </w:tc>
        <w:tc>
          <w:tcPr>
            <w:tcW w:w="1511" w:type="dxa"/>
            <w:tcBorders>
              <w:top w:val="nil"/>
              <w:left w:val="nil"/>
              <w:bottom w:val="single" w:sz="4" w:space="0" w:color="auto"/>
              <w:right w:val="single" w:sz="4" w:space="0" w:color="auto"/>
            </w:tcBorders>
            <w:shd w:val="clear" w:color="000000" w:fill="FFFFFF"/>
            <w:noWrap/>
            <w:vAlign w:val="center"/>
            <w:hideMark/>
          </w:tcPr>
          <w:p w14:paraId="3CA656A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54581FF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70</w:t>
            </w:r>
          </w:p>
        </w:tc>
        <w:tc>
          <w:tcPr>
            <w:tcW w:w="2307" w:type="dxa"/>
            <w:tcBorders>
              <w:top w:val="nil"/>
              <w:left w:val="nil"/>
              <w:bottom w:val="single" w:sz="4" w:space="0" w:color="auto"/>
              <w:right w:val="single" w:sz="4" w:space="0" w:color="auto"/>
            </w:tcBorders>
            <w:shd w:val="clear" w:color="auto" w:fill="auto"/>
            <w:noWrap/>
            <w:vAlign w:val="center"/>
            <w:hideMark/>
          </w:tcPr>
          <w:p w14:paraId="53CEF68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52A0F585"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D20DCD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2.16</w:t>
            </w:r>
          </w:p>
        </w:tc>
        <w:tc>
          <w:tcPr>
            <w:tcW w:w="4105" w:type="dxa"/>
            <w:tcBorders>
              <w:top w:val="nil"/>
              <w:left w:val="nil"/>
              <w:bottom w:val="single" w:sz="4" w:space="0" w:color="auto"/>
              <w:right w:val="single" w:sz="4" w:space="0" w:color="auto"/>
            </w:tcBorders>
            <w:shd w:val="clear" w:color="000000" w:fill="FFFFFF"/>
            <w:vAlign w:val="center"/>
            <w:hideMark/>
          </w:tcPr>
          <w:p w14:paraId="40C52CB3"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Դիտահորերի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ծածկի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նիշերի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ուղղում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Приобретение</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бетонных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крышек</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канализационных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колодцев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корректировка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отметок</w:t>
            </w:r>
            <w:proofErr w:type="spellEnd"/>
            <w:r w:rsidRPr="00E6024C">
              <w:rPr>
                <w:rFonts w:ascii="Calibri" w:hAnsi="Calibri" w:cs="Calibri"/>
                <w:color w:val="000000"/>
                <w:sz w:val="20"/>
                <w:szCs w:val="20"/>
              </w:rPr>
              <w:t>.</w:t>
            </w:r>
          </w:p>
        </w:tc>
        <w:tc>
          <w:tcPr>
            <w:tcW w:w="1511" w:type="dxa"/>
            <w:tcBorders>
              <w:top w:val="nil"/>
              <w:left w:val="nil"/>
              <w:bottom w:val="single" w:sz="4" w:space="0" w:color="auto"/>
              <w:right w:val="single" w:sz="4" w:space="0" w:color="auto"/>
            </w:tcBorders>
            <w:shd w:val="clear" w:color="000000" w:fill="FFFFFF"/>
            <w:noWrap/>
            <w:vAlign w:val="center"/>
            <w:hideMark/>
          </w:tcPr>
          <w:p w14:paraId="6750ADE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1D2BB5A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140</w:t>
            </w:r>
          </w:p>
        </w:tc>
        <w:tc>
          <w:tcPr>
            <w:tcW w:w="2307" w:type="dxa"/>
            <w:tcBorders>
              <w:top w:val="nil"/>
              <w:left w:val="nil"/>
              <w:bottom w:val="single" w:sz="4" w:space="0" w:color="auto"/>
              <w:right w:val="single" w:sz="4" w:space="0" w:color="auto"/>
            </w:tcBorders>
            <w:shd w:val="clear" w:color="auto" w:fill="auto"/>
            <w:noWrap/>
            <w:vAlign w:val="center"/>
            <w:hideMark/>
          </w:tcPr>
          <w:p w14:paraId="30E4BFD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D551CED"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3F7DBA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2.17</w:t>
            </w:r>
          </w:p>
        </w:tc>
        <w:tc>
          <w:tcPr>
            <w:tcW w:w="4105" w:type="dxa"/>
            <w:tcBorders>
              <w:top w:val="nil"/>
              <w:left w:val="nil"/>
              <w:bottom w:val="single" w:sz="4" w:space="0" w:color="auto"/>
              <w:right w:val="single" w:sz="4" w:space="0" w:color="auto"/>
            </w:tcBorders>
            <w:shd w:val="clear" w:color="000000" w:fill="FFFFFF"/>
            <w:vAlign w:val="center"/>
            <w:hideMark/>
          </w:tcPr>
          <w:p w14:paraId="56B2D542"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Փականի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16- 32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lastRenderedPageBreak/>
              <w:t>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клапана</w:t>
            </w:r>
            <w:proofErr w:type="spellEnd"/>
            <w:r w:rsidRPr="00E6024C">
              <w:rPr>
                <w:rFonts w:ascii="Calibri" w:hAnsi="Calibri" w:cs="Calibri"/>
                <w:color w:val="000000"/>
                <w:sz w:val="20"/>
                <w:szCs w:val="20"/>
              </w:rPr>
              <w:t xml:space="preserve"> с </w:t>
            </w:r>
            <w:proofErr w:type="spellStart"/>
            <w:r w:rsidRPr="00E6024C">
              <w:rPr>
                <w:rFonts w:ascii="Calibri" w:hAnsi="Calibri" w:cs="Calibri"/>
                <w:color w:val="000000"/>
                <w:sz w:val="20"/>
                <w:szCs w:val="20"/>
              </w:rPr>
              <w:t>приобретением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 = 16-32 </w:t>
            </w:r>
            <w:proofErr w:type="spellStart"/>
            <w:r w:rsidRPr="00E6024C">
              <w:rPr>
                <w:rFonts w:ascii="Calibri" w:hAnsi="Calibri" w:cs="Calibri"/>
                <w:color w:val="000000"/>
                <w:sz w:val="20"/>
                <w:szCs w:val="20"/>
              </w:rPr>
              <w:t>мм</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25AC304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lastRenderedPageBreak/>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59C4CB7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w:t>
            </w:r>
          </w:p>
        </w:tc>
        <w:tc>
          <w:tcPr>
            <w:tcW w:w="2307" w:type="dxa"/>
            <w:tcBorders>
              <w:top w:val="nil"/>
              <w:left w:val="nil"/>
              <w:bottom w:val="single" w:sz="4" w:space="0" w:color="auto"/>
              <w:right w:val="single" w:sz="4" w:space="0" w:color="auto"/>
            </w:tcBorders>
            <w:shd w:val="clear" w:color="auto" w:fill="auto"/>
            <w:noWrap/>
            <w:vAlign w:val="center"/>
            <w:hideMark/>
          </w:tcPr>
          <w:p w14:paraId="6DBE6C7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29A3D668"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543936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2.18</w:t>
            </w:r>
          </w:p>
        </w:tc>
        <w:tc>
          <w:tcPr>
            <w:tcW w:w="4105" w:type="dxa"/>
            <w:tcBorders>
              <w:top w:val="nil"/>
              <w:left w:val="nil"/>
              <w:bottom w:val="single" w:sz="4" w:space="0" w:color="auto"/>
              <w:right w:val="single" w:sz="4" w:space="0" w:color="auto"/>
            </w:tcBorders>
            <w:shd w:val="clear" w:color="000000" w:fill="FFFFFF"/>
            <w:vAlign w:val="center"/>
            <w:hideMark/>
          </w:tcPr>
          <w:p w14:paraId="0C79BD91"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Փականի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50 -100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клапана</w:t>
            </w:r>
            <w:proofErr w:type="spellEnd"/>
            <w:r w:rsidRPr="00E6024C">
              <w:rPr>
                <w:rFonts w:ascii="Calibri" w:hAnsi="Calibri" w:cs="Calibri"/>
                <w:color w:val="000000"/>
                <w:sz w:val="20"/>
                <w:szCs w:val="20"/>
              </w:rPr>
              <w:t xml:space="preserve"> с </w:t>
            </w:r>
            <w:proofErr w:type="spellStart"/>
            <w:r w:rsidRPr="00E6024C">
              <w:rPr>
                <w:rFonts w:ascii="Calibri" w:hAnsi="Calibri" w:cs="Calibri"/>
                <w:color w:val="000000"/>
                <w:sz w:val="20"/>
                <w:szCs w:val="20"/>
              </w:rPr>
              <w:t>приобретением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d=50-100мм.</w:t>
            </w:r>
          </w:p>
        </w:tc>
        <w:tc>
          <w:tcPr>
            <w:tcW w:w="1511" w:type="dxa"/>
            <w:tcBorders>
              <w:top w:val="nil"/>
              <w:left w:val="nil"/>
              <w:bottom w:val="single" w:sz="4" w:space="0" w:color="auto"/>
              <w:right w:val="single" w:sz="4" w:space="0" w:color="auto"/>
            </w:tcBorders>
            <w:shd w:val="clear" w:color="000000" w:fill="FFFFFF"/>
            <w:noWrap/>
            <w:vAlign w:val="center"/>
            <w:hideMark/>
          </w:tcPr>
          <w:p w14:paraId="356A288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44A1E6D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15</w:t>
            </w:r>
          </w:p>
        </w:tc>
        <w:tc>
          <w:tcPr>
            <w:tcW w:w="2307" w:type="dxa"/>
            <w:tcBorders>
              <w:top w:val="nil"/>
              <w:left w:val="nil"/>
              <w:bottom w:val="single" w:sz="4" w:space="0" w:color="auto"/>
              <w:right w:val="single" w:sz="4" w:space="0" w:color="auto"/>
            </w:tcBorders>
            <w:shd w:val="clear" w:color="auto" w:fill="auto"/>
            <w:noWrap/>
            <w:vAlign w:val="center"/>
            <w:hideMark/>
          </w:tcPr>
          <w:p w14:paraId="12217C2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90F82E8"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D65142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2.19</w:t>
            </w:r>
          </w:p>
        </w:tc>
        <w:tc>
          <w:tcPr>
            <w:tcW w:w="4105" w:type="dxa"/>
            <w:tcBorders>
              <w:top w:val="nil"/>
              <w:left w:val="nil"/>
              <w:bottom w:val="single" w:sz="4" w:space="0" w:color="auto"/>
              <w:right w:val="single" w:sz="4" w:space="0" w:color="auto"/>
            </w:tcBorders>
            <w:shd w:val="clear" w:color="000000" w:fill="FFFFFF"/>
            <w:vAlign w:val="center"/>
            <w:hideMark/>
          </w:tcPr>
          <w:p w14:paraId="79C2AA67"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Ձևավոր</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մասերի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16  - 32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фасонных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частей</w:t>
            </w:r>
            <w:proofErr w:type="spellEnd"/>
            <w:r w:rsidRPr="00E6024C">
              <w:rPr>
                <w:rFonts w:ascii="Calibri" w:hAnsi="Calibri" w:cs="Calibri"/>
                <w:color w:val="000000"/>
                <w:sz w:val="20"/>
                <w:szCs w:val="20"/>
              </w:rPr>
              <w:t xml:space="preserve"> с </w:t>
            </w:r>
            <w:proofErr w:type="spellStart"/>
            <w:r w:rsidRPr="00E6024C">
              <w:rPr>
                <w:rFonts w:ascii="Calibri" w:hAnsi="Calibri" w:cs="Calibri"/>
                <w:color w:val="000000"/>
                <w:sz w:val="20"/>
                <w:szCs w:val="20"/>
              </w:rPr>
              <w:t>приобретением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 = 16–32 </w:t>
            </w:r>
            <w:proofErr w:type="spellStart"/>
            <w:r w:rsidRPr="00E6024C">
              <w:rPr>
                <w:rFonts w:ascii="Calibri" w:hAnsi="Calibri" w:cs="Calibri"/>
                <w:color w:val="000000"/>
                <w:sz w:val="20"/>
                <w:szCs w:val="20"/>
              </w:rPr>
              <w:t>мм</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3C101EE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517DD2D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15</w:t>
            </w:r>
          </w:p>
        </w:tc>
        <w:tc>
          <w:tcPr>
            <w:tcW w:w="2307" w:type="dxa"/>
            <w:tcBorders>
              <w:top w:val="nil"/>
              <w:left w:val="nil"/>
              <w:bottom w:val="single" w:sz="4" w:space="0" w:color="auto"/>
              <w:right w:val="single" w:sz="4" w:space="0" w:color="auto"/>
            </w:tcBorders>
            <w:shd w:val="clear" w:color="auto" w:fill="auto"/>
            <w:noWrap/>
            <w:vAlign w:val="center"/>
            <w:hideMark/>
          </w:tcPr>
          <w:p w14:paraId="630E5CE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73492E41"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31DC87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2.20</w:t>
            </w:r>
          </w:p>
        </w:tc>
        <w:tc>
          <w:tcPr>
            <w:tcW w:w="4105" w:type="dxa"/>
            <w:tcBorders>
              <w:top w:val="nil"/>
              <w:left w:val="nil"/>
              <w:bottom w:val="single" w:sz="4" w:space="0" w:color="auto"/>
              <w:right w:val="single" w:sz="4" w:space="0" w:color="auto"/>
            </w:tcBorders>
            <w:shd w:val="clear" w:color="000000" w:fill="FFFFFF"/>
            <w:vAlign w:val="center"/>
            <w:hideMark/>
          </w:tcPr>
          <w:p w14:paraId="48A029F6"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Ձևավոր</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մասերի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50 -100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фасонных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частей</w:t>
            </w:r>
            <w:proofErr w:type="spellEnd"/>
            <w:r w:rsidRPr="00E6024C">
              <w:rPr>
                <w:rFonts w:ascii="Calibri" w:hAnsi="Calibri" w:cs="Calibri"/>
                <w:color w:val="000000"/>
                <w:sz w:val="20"/>
                <w:szCs w:val="20"/>
              </w:rPr>
              <w:t xml:space="preserve"> с </w:t>
            </w:r>
            <w:proofErr w:type="spellStart"/>
            <w:r w:rsidRPr="00E6024C">
              <w:rPr>
                <w:rFonts w:ascii="Calibri" w:hAnsi="Calibri" w:cs="Calibri"/>
                <w:color w:val="000000"/>
                <w:sz w:val="20"/>
                <w:szCs w:val="20"/>
              </w:rPr>
              <w:t>приобретением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 = 50–100 </w:t>
            </w:r>
            <w:proofErr w:type="spellStart"/>
            <w:r w:rsidRPr="00E6024C">
              <w:rPr>
                <w:rFonts w:ascii="Calibri" w:hAnsi="Calibri" w:cs="Calibri"/>
                <w:color w:val="000000"/>
                <w:sz w:val="20"/>
                <w:szCs w:val="20"/>
              </w:rPr>
              <w:t>мм</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4376AD1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3ADA31D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15</w:t>
            </w:r>
          </w:p>
        </w:tc>
        <w:tc>
          <w:tcPr>
            <w:tcW w:w="2307" w:type="dxa"/>
            <w:tcBorders>
              <w:top w:val="nil"/>
              <w:left w:val="nil"/>
              <w:bottom w:val="single" w:sz="4" w:space="0" w:color="auto"/>
              <w:right w:val="single" w:sz="4" w:space="0" w:color="auto"/>
            </w:tcBorders>
            <w:shd w:val="clear" w:color="auto" w:fill="auto"/>
            <w:noWrap/>
            <w:vAlign w:val="center"/>
            <w:hideMark/>
          </w:tcPr>
          <w:p w14:paraId="5FB664E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293A1B" w14:paraId="32193C2D" w14:textId="77777777" w:rsidTr="00903DF4">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98072FD" w14:textId="77777777" w:rsidR="00E6024C" w:rsidRPr="00E6024C" w:rsidRDefault="00E6024C">
            <w:pPr>
              <w:jc w:val="center"/>
              <w:rPr>
                <w:rFonts w:ascii="Calibri" w:hAnsi="Calibri" w:cs="Calibri"/>
                <w:b/>
                <w:bCs/>
                <w:color w:val="000000"/>
                <w:sz w:val="20"/>
                <w:szCs w:val="20"/>
              </w:rPr>
            </w:pPr>
            <w:r w:rsidRPr="00E6024C">
              <w:rPr>
                <w:rFonts w:ascii="Calibri" w:hAnsi="Calibri" w:cs="Calibri"/>
                <w:b/>
                <w:bCs/>
                <w:color w:val="000000"/>
                <w:sz w:val="20"/>
                <w:szCs w:val="20"/>
              </w:rPr>
              <w:t>3</w:t>
            </w:r>
          </w:p>
        </w:tc>
        <w:tc>
          <w:tcPr>
            <w:tcW w:w="9865" w:type="dxa"/>
            <w:gridSpan w:val="4"/>
            <w:tcBorders>
              <w:top w:val="single" w:sz="4" w:space="0" w:color="auto"/>
              <w:left w:val="nil"/>
              <w:bottom w:val="single" w:sz="4" w:space="0" w:color="auto"/>
              <w:right w:val="single" w:sz="4" w:space="0" w:color="auto"/>
            </w:tcBorders>
            <w:shd w:val="clear" w:color="000000" w:fill="FFFFFF"/>
            <w:vAlign w:val="center"/>
            <w:hideMark/>
          </w:tcPr>
          <w:p w14:paraId="2FC84C06" w14:textId="77777777" w:rsidR="00E6024C" w:rsidRPr="00E6024C" w:rsidRDefault="00E6024C">
            <w:pPr>
              <w:jc w:val="center"/>
              <w:rPr>
                <w:rFonts w:ascii="Arial" w:hAnsi="Arial" w:cs="Arial"/>
                <w:b/>
                <w:bCs/>
                <w:color w:val="000000"/>
                <w:sz w:val="20"/>
                <w:szCs w:val="20"/>
                <w:lang w:val="ru-RU"/>
              </w:rPr>
            </w:pPr>
            <w:proofErr w:type="spellStart"/>
            <w:r w:rsidRPr="00E6024C">
              <w:rPr>
                <w:rFonts w:ascii="Arial" w:hAnsi="Arial" w:cs="Arial"/>
                <w:b/>
                <w:bCs/>
                <w:color w:val="000000"/>
                <w:sz w:val="20"/>
                <w:szCs w:val="20"/>
              </w:rPr>
              <w:t>Այլ</w:t>
            </w:r>
            <w:proofErr w:type="spellEnd"/>
            <w:r w:rsidRPr="00E6024C">
              <w:rPr>
                <w:rFonts w:ascii="Arial" w:hAnsi="Arial" w:cs="Arial"/>
                <w:b/>
                <w:bCs/>
                <w:color w:val="000000"/>
                <w:sz w:val="20"/>
                <w:szCs w:val="20"/>
                <w:lang w:val="ru-RU"/>
              </w:rPr>
              <w:t xml:space="preserve"> </w:t>
            </w:r>
            <w:proofErr w:type="spellStart"/>
            <w:r w:rsidRPr="00E6024C">
              <w:rPr>
                <w:rFonts w:ascii="Arial" w:hAnsi="Arial" w:cs="Arial"/>
                <w:b/>
                <w:bCs/>
                <w:color w:val="000000"/>
                <w:sz w:val="20"/>
                <w:szCs w:val="20"/>
              </w:rPr>
              <w:t>աշխատանքներ</w:t>
            </w:r>
            <w:proofErr w:type="spellEnd"/>
            <w:r w:rsidRPr="00E6024C">
              <w:rPr>
                <w:rFonts w:ascii="Arial" w:hAnsi="Arial" w:cs="Arial"/>
                <w:b/>
                <w:bCs/>
                <w:color w:val="000000"/>
                <w:sz w:val="20"/>
                <w:szCs w:val="20"/>
                <w:lang w:val="ru-RU"/>
              </w:rPr>
              <w:t xml:space="preserve"> , </w:t>
            </w:r>
            <w:proofErr w:type="spellStart"/>
            <w:r w:rsidRPr="00E6024C">
              <w:rPr>
                <w:rFonts w:ascii="Arial" w:hAnsi="Arial" w:cs="Arial"/>
                <w:b/>
                <w:bCs/>
                <w:color w:val="000000"/>
                <w:sz w:val="20"/>
                <w:szCs w:val="20"/>
              </w:rPr>
              <w:t>այդ</w:t>
            </w:r>
            <w:proofErr w:type="spellEnd"/>
            <w:r w:rsidRPr="00E6024C">
              <w:rPr>
                <w:rFonts w:ascii="Arial" w:hAnsi="Arial" w:cs="Arial"/>
                <w:b/>
                <w:bCs/>
                <w:color w:val="000000"/>
                <w:sz w:val="20"/>
                <w:szCs w:val="20"/>
                <w:lang w:val="ru-RU"/>
              </w:rPr>
              <w:t xml:space="preserve"> </w:t>
            </w:r>
            <w:proofErr w:type="spellStart"/>
            <w:r w:rsidRPr="00E6024C">
              <w:rPr>
                <w:rFonts w:ascii="Arial" w:hAnsi="Arial" w:cs="Arial"/>
                <w:b/>
                <w:bCs/>
                <w:color w:val="000000"/>
                <w:sz w:val="20"/>
                <w:szCs w:val="20"/>
              </w:rPr>
              <w:t>թվում</w:t>
            </w:r>
            <w:proofErr w:type="spellEnd"/>
            <w:r w:rsidRPr="00E6024C">
              <w:rPr>
                <w:rFonts w:ascii="Arial" w:hAnsi="Arial" w:cs="Arial"/>
                <w:b/>
                <w:bCs/>
                <w:color w:val="000000"/>
                <w:sz w:val="20"/>
                <w:szCs w:val="20"/>
              </w:rPr>
              <w:t>՝</w:t>
            </w:r>
            <w:r w:rsidRPr="00E6024C">
              <w:rPr>
                <w:rFonts w:ascii="Arial" w:hAnsi="Arial" w:cs="Arial"/>
                <w:b/>
                <w:bCs/>
                <w:color w:val="000000"/>
                <w:sz w:val="20"/>
                <w:szCs w:val="20"/>
                <w:lang w:val="ru-RU"/>
              </w:rPr>
              <w:t xml:space="preserve">                                                                                                                                                                                                                                                                                                                                                                                                                                                                                                           Другие работы, в том числе</w:t>
            </w:r>
            <w:r w:rsidRPr="00E6024C">
              <w:rPr>
                <w:rFonts w:ascii="Arial" w:hAnsi="Arial" w:cs="Arial"/>
                <w:b/>
                <w:bCs/>
                <w:color w:val="000000"/>
                <w:sz w:val="20"/>
                <w:szCs w:val="20"/>
              </w:rPr>
              <w:t>՝</w:t>
            </w:r>
            <w:r w:rsidRPr="00E6024C">
              <w:rPr>
                <w:rFonts w:ascii="Arial" w:hAnsi="Arial" w:cs="Arial"/>
                <w:b/>
                <w:bCs/>
                <w:color w:val="000000"/>
                <w:sz w:val="20"/>
                <w:szCs w:val="20"/>
                <w:lang w:val="ru-RU"/>
              </w:rPr>
              <w:t xml:space="preserve">                                                                                                                                                                                                          </w:t>
            </w:r>
          </w:p>
        </w:tc>
      </w:tr>
      <w:tr w:rsidR="00E6024C" w:rsidRPr="00E6024C" w14:paraId="20371318"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D26547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w:t>
            </w:r>
          </w:p>
        </w:tc>
        <w:tc>
          <w:tcPr>
            <w:tcW w:w="4105" w:type="dxa"/>
            <w:tcBorders>
              <w:top w:val="nil"/>
              <w:left w:val="nil"/>
              <w:bottom w:val="single" w:sz="4" w:space="0" w:color="auto"/>
              <w:right w:val="single" w:sz="4" w:space="0" w:color="auto"/>
            </w:tcBorders>
            <w:shd w:val="clear" w:color="000000" w:fill="FFFFFF"/>
            <w:vAlign w:val="center"/>
            <w:hideMark/>
          </w:tcPr>
          <w:p w14:paraId="1282B245"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Ասֆալտբետոնյա</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ծածկի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հատվածների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հին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ասֆալտբետոնյա</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ծածկի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քանդումով</w:t>
            </w:r>
            <w:proofErr w:type="spellEnd"/>
            <w:r w:rsidRPr="00E6024C">
              <w:rPr>
                <w:rFonts w:ascii="Calibri" w:hAnsi="Calibri" w:cs="Calibri"/>
                <w:color w:val="000000"/>
                <w:sz w:val="20"/>
                <w:szCs w:val="20"/>
              </w:rPr>
              <w:t xml:space="preserve">  /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асфальтобетонного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покрытия</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3AFDC98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 ք/մ</w:t>
            </w:r>
          </w:p>
        </w:tc>
        <w:tc>
          <w:tcPr>
            <w:tcW w:w="1942" w:type="dxa"/>
            <w:tcBorders>
              <w:top w:val="nil"/>
              <w:left w:val="nil"/>
              <w:bottom w:val="single" w:sz="4" w:space="0" w:color="auto"/>
              <w:right w:val="single" w:sz="4" w:space="0" w:color="auto"/>
            </w:tcBorders>
            <w:shd w:val="clear" w:color="auto" w:fill="auto"/>
            <w:noWrap/>
            <w:vAlign w:val="center"/>
            <w:hideMark/>
          </w:tcPr>
          <w:p w14:paraId="3528E5F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7.5</w:t>
            </w:r>
          </w:p>
        </w:tc>
        <w:tc>
          <w:tcPr>
            <w:tcW w:w="2307" w:type="dxa"/>
            <w:tcBorders>
              <w:top w:val="nil"/>
              <w:left w:val="nil"/>
              <w:bottom w:val="single" w:sz="4" w:space="0" w:color="auto"/>
              <w:right w:val="single" w:sz="4" w:space="0" w:color="auto"/>
            </w:tcBorders>
            <w:shd w:val="clear" w:color="auto" w:fill="auto"/>
            <w:noWrap/>
            <w:vAlign w:val="center"/>
            <w:hideMark/>
          </w:tcPr>
          <w:p w14:paraId="7D0ABE6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69B1B3F5"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7BE4307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w:t>
            </w:r>
          </w:p>
        </w:tc>
        <w:tc>
          <w:tcPr>
            <w:tcW w:w="4105" w:type="dxa"/>
            <w:tcBorders>
              <w:top w:val="nil"/>
              <w:left w:val="nil"/>
              <w:bottom w:val="single" w:sz="4" w:space="0" w:color="auto"/>
              <w:right w:val="single" w:sz="4" w:space="0" w:color="auto"/>
            </w:tcBorders>
            <w:shd w:val="clear" w:color="000000" w:fill="FFFFFF"/>
            <w:vAlign w:val="center"/>
            <w:hideMark/>
          </w:tcPr>
          <w:p w14:paraId="7C255B7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բազալտե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Եզրաքարերի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w:t>
            </w:r>
            <w:proofErr w:type="spellEnd"/>
            <w:r w:rsidRPr="00E6024C">
              <w:rPr>
                <w:rFonts w:ascii="Calibri" w:hAnsi="Calibri" w:cs="Calibri"/>
                <w:color w:val="000000"/>
                <w:sz w:val="20"/>
                <w:szCs w:val="20"/>
              </w:rPr>
              <w:t xml:space="preserve"> </w:t>
            </w:r>
            <w:proofErr w:type="gramStart"/>
            <w:r w:rsidRPr="00E6024C">
              <w:rPr>
                <w:rFonts w:ascii="Calibri" w:hAnsi="Calibri" w:cs="Calibri"/>
                <w:color w:val="000000"/>
                <w:sz w:val="20"/>
                <w:szCs w:val="20"/>
              </w:rPr>
              <w:t xml:space="preserve">և  </w:t>
            </w:r>
            <w:proofErr w:type="spellStart"/>
            <w:r w:rsidRPr="00E6024C">
              <w:rPr>
                <w:rFonts w:ascii="Calibri" w:hAnsi="Calibri" w:cs="Calibri"/>
                <w:color w:val="000000"/>
                <w:sz w:val="20"/>
                <w:szCs w:val="20"/>
              </w:rPr>
              <w:t>տեղադրում</w:t>
            </w:r>
            <w:proofErr w:type="spellEnd"/>
            <w:proofErr w:type="gramEnd"/>
            <w:r w:rsidRPr="00E6024C">
              <w:rPr>
                <w:rFonts w:ascii="Calibri" w:hAnsi="Calibri" w:cs="Calibri"/>
                <w:color w:val="000000"/>
                <w:sz w:val="20"/>
                <w:szCs w:val="20"/>
              </w:rPr>
              <w:t xml:space="preserve">    /  </w:t>
            </w:r>
            <w:proofErr w:type="spellStart"/>
            <w:r w:rsidRPr="00E6024C">
              <w:rPr>
                <w:rFonts w:ascii="Calibri" w:hAnsi="Calibri" w:cs="Calibri"/>
                <w:color w:val="000000"/>
                <w:sz w:val="20"/>
                <w:szCs w:val="20"/>
              </w:rPr>
              <w:t>հնի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քանդում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հիմքերի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մաքրում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бордюров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новый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мере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необходимости</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4033C53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1D21C41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17</w:t>
            </w:r>
          </w:p>
        </w:tc>
        <w:tc>
          <w:tcPr>
            <w:tcW w:w="2307" w:type="dxa"/>
            <w:tcBorders>
              <w:top w:val="nil"/>
              <w:left w:val="nil"/>
              <w:bottom w:val="single" w:sz="4" w:space="0" w:color="auto"/>
              <w:right w:val="single" w:sz="4" w:space="0" w:color="auto"/>
            </w:tcBorders>
            <w:shd w:val="clear" w:color="auto" w:fill="auto"/>
            <w:noWrap/>
            <w:vAlign w:val="center"/>
            <w:hideMark/>
          </w:tcPr>
          <w:p w14:paraId="336CA2E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69BFDEE7"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151A18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w:t>
            </w:r>
          </w:p>
        </w:tc>
        <w:tc>
          <w:tcPr>
            <w:tcW w:w="4105" w:type="dxa"/>
            <w:tcBorders>
              <w:top w:val="nil"/>
              <w:left w:val="nil"/>
              <w:bottom w:val="single" w:sz="4" w:space="0" w:color="auto"/>
              <w:right w:val="single" w:sz="4" w:space="0" w:color="auto"/>
            </w:tcBorders>
            <w:shd w:val="clear" w:color="000000" w:fill="FFFFFF"/>
            <w:vAlign w:val="center"/>
            <w:hideMark/>
          </w:tcPr>
          <w:p w14:paraId="13ADDA7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Եզրաքարերի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gramStart"/>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հնի</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քանդում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հիմքերի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մաքրում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бордюров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новый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мере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необходимости</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0FA2995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6BE25CF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9</w:t>
            </w:r>
          </w:p>
        </w:tc>
        <w:tc>
          <w:tcPr>
            <w:tcW w:w="2307" w:type="dxa"/>
            <w:tcBorders>
              <w:top w:val="nil"/>
              <w:left w:val="nil"/>
              <w:bottom w:val="single" w:sz="4" w:space="0" w:color="auto"/>
              <w:right w:val="single" w:sz="4" w:space="0" w:color="auto"/>
            </w:tcBorders>
            <w:shd w:val="clear" w:color="auto" w:fill="auto"/>
            <w:noWrap/>
            <w:vAlign w:val="center"/>
            <w:hideMark/>
          </w:tcPr>
          <w:p w14:paraId="6615B4A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5CF8D0C4"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0D7304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w:t>
            </w:r>
          </w:p>
        </w:tc>
        <w:tc>
          <w:tcPr>
            <w:tcW w:w="4105" w:type="dxa"/>
            <w:tcBorders>
              <w:top w:val="nil"/>
              <w:left w:val="nil"/>
              <w:bottom w:val="single" w:sz="4" w:space="0" w:color="auto"/>
              <w:right w:val="single" w:sz="4" w:space="0" w:color="auto"/>
            </w:tcBorders>
            <w:shd w:val="clear" w:color="000000" w:fill="FFFFFF"/>
            <w:vAlign w:val="center"/>
            <w:hideMark/>
          </w:tcPr>
          <w:p w14:paraId="5A636D3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Բազալտե</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Եզրաքարերի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հատվածների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ըստ</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անհրաժեշտության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  </w:t>
            </w:r>
            <w:proofErr w:type="spellStart"/>
            <w:r w:rsidRPr="00E6024C">
              <w:rPr>
                <w:rFonts w:ascii="Calibri" w:hAnsi="Calibri" w:cs="Calibri"/>
                <w:color w:val="000000"/>
                <w:sz w:val="20"/>
                <w:szCs w:val="20"/>
              </w:rPr>
              <w:t>հնի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քանդում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հիմքերի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մաքրում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бордюров, замена на новый по мере необходимости</w:t>
            </w:r>
          </w:p>
        </w:tc>
        <w:tc>
          <w:tcPr>
            <w:tcW w:w="1511" w:type="dxa"/>
            <w:tcBorders>
              <w:top w:val="nil"/>
              <w:left w:val="nil"/>
              <w:bottom w:val="single" w:sz="4" w:space="0" w:color="auto"/>
              <w:right w:val="single" w:sz="4" w:space="0" w:color="auto"/>
            </w:tcBorders>
            <w:shd w:val="clear" w:color="000000" w:fill="FFFFFF"/>
            <w:noWrap/>
            <w:vAlign w:val="center"/>
            <w:hideMark/>
          </w:tcPr>
          <w:p w14:paraId="33614F3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3727CDF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12</w:t>
            </w:r>
          </w:p>
        </w:tc>
        <w:tc>
          <w:tcPr>
            <w:tcW w:w="2307" w:type="dxa"/>
            <w:tcBorders>
              <w:top w:val="nil"/>
              <w:left w:val="nil"/>
              <w:bottom w:val="single" w:sz="4" w:space="0" w:color="auto"/>
              <w:right w:val="single" w:sz="4" w:space="0" w:color="auto"/>
            </w:tcBorders>
            <w:shd w:val="clear" w:color="auto" w:fill="auto"/>
            <w:noWrap/>
            <w:vAlign w:val="center"/>
            <w:hideMark/>
          </w:tcPr>
          <w:p w14:paraId="0D14407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A1BF2D3"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06DE55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3.3</w:t>
            </w:r>
          </w:p>
        </w:tc>
        <w:tc>
          <w:tcPr>
            <w:tcW w:w="4105" w:type="dxa"/>
            <w:tcBorders>
              <w:top w:val="nil"/>
              <w:left w:val="nil"/>
              <w:bottom w:val="single" w:sz="4" w:space="0" w:color="auto"/>
              <w:right w:val="single" w:sz="4" w:space="0" w:color="auto"/>
            </w:tcBorders>
            <w:shd w:val="clear" w:color="000000" w:fill="FFFFFF"/>
            <w:vAlign w:val="center"/>
            <w:hideMark/>
          </w:tcPr>
          <w:p w14:paraId="23050BC9"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Եզրաքարերի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հատվածների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ըստ</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անհրաժեշտության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  </w:t>
            </w:r>
            <w:proofErr w:type="spellStart"/>
            <w:r w:rsidRPr="00E6024C">
              <w:rPr>
                <w:rFonts w:ascii="Calibri" w:hAnsi="Calibri" w:cs="Calibri"/>
                <w:color w:val="000000"/>
                <w:sz w:val="20"/>
                <w:szCs w:val="20"/>
              </w:rPr>
              <w:t>հնի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քանդում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հիմքերի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մաքրում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бордюров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новый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мере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необходимости</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13A1E02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44222D7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7</w:t>
            </w:r>
          </w:p>
        </w:tc>
        <w:tc>
          <w:tcPr>
            <w:tcW w:w="2307" w:type="dxa"/>
            <w:tcBorders>
              <w:top w:val="nil"/>
              <w:left w:val="nil"/>
              <w:bottom w:val="single" w:sz="4" w:space="0" w:color="auto"/>
              <w:right w:val="single" w:sz="4" w:space="0" w:color="auto"/>
            </w:tcBorders>
            <w:shd w:val="clear" w:color="auto" w:fill="auto"/>
            <w:noWrap/>
            <w:vAlign w:val="center"/>
            <w:hideMark/>
          </w:tcPr>
          <w:p w14:paraId="6E36DF2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21C8FEC3"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D3F54B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3.4</w:t>
            </w:r>
          </w:p>
        </w:tc>
        <w:tc>
          <w:tcPr>
            <w:tcW w:w="4105" w:type="dxa"/>
            <w:tcBorders>
              <w:top w:val="nil"/>
              <w:left w:val="nil"/>
              <w:bottom w:val="single" w:sz="4" w:space="0" w:color="auto"/>
              <w:right w:val="single" w:sz="4" w:space="0" w:color="auto"/>
            </w:tcBorders>
            <w:shd w:val="clear" w:color="000000" w:fill="FFFFFF"/>
            <w:vAlign w:val="center"/>
            <w:hideMark/>
          </w:tcPr>
          <w:p w14:paraId="71A1653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բազալտե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սալիկների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հատվածների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ըստ</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անհրաժեշտության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w:t>
            </w:r>
            <w:proofErr w:type="gramStart"/>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հնի</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քանդում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հիմքերի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մաքրում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бетонной</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базальтовой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плитки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новую</w:t>
            </w:r>
            <w:proofErr w:type="spellEnd"/>
            <w:r w:rsidRPr="00E6024C">
              <w:rPr>
                <w:rFonts w:ascii="Calibri" w:hAnsi="Calibri" w:cs="Calibri"/>
                <w:color w:val="000000"/>
                <w:sz w:val="20"/>
                <w:szCs w:val="20"/>
              </w:rPr>
              <w:t xml:space="preserve"> по </w:t>
            </w:r>
            <w:proofErr w:type="spellStart"/>
            <w:r w:rsidRPr="00E6024C">
              <w:rPr>
                <w:rFonts w:ascii="Calibri" w:hAnsi="Calibri" w:cs="Calibri"/>
                <w:color w:val="000000"/>
                <w:sz w:val="20"/>
                <w:szCs w:val="20"/>
              </w:rPr>
              <w:t>мере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необходимости</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57B5CBE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 ք/մ</w:t>
            </w:r>
          </w:p>
        </w:tc>
        <w:tc>
          <w:tcPr>
            <w:tcW w:w="1942" w:type="dxa"/>
            <w:tcBorders>
              <w:top w:val="nil"/>
              <w:left w:val="nil"/>
              <w:bottom w:val="single" w:sz="4" w:space="0" w:color="auto"/>
              <w:right w:val="single" w:sz="4" w:space="0" w:color="auto"/>
            </w:tcBorders>
            <w:shd w:val="clear" w:color="auto" w:fill="auto"/>
            <w:noWrap/>
            <w:vAlign w:val="center"/>
            <w:hideMark/>
          </w:tcPr>
          <w:p w14:paraId="745CF2D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15</w:t>
            </w:r>
          </w:p>
        </w:tc>
        <w:tc>
          <w:tcPr>
            <w:tcW w:w="2307" w:type="dxa"/>
            <w:tcBorders>
              <w:top w:val="nil"/>
              <w:left w:val="nil"/>
              <w:bottom w:val="single" w:sz="4" w:space="0" w:color="auto"/>
              <w:right w:val="single" w:sz="4" w:space="0" w:color="auto"/>
            </w:tcBorders>
            <w:shd w:val="clear" w:color="auto" w:fill="auto"/>
            <w:noWrap/>
            <w:vAlign w:val="center"/>
            <w:hideMark/>
          </w:tcPr>
          <w:p w14:paraId="2CDC7D8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5083FCFB"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36E23A5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3.5</w:t>
            </w:r>
          </w:p>
        </w:tc>
        <w:tc>
          <w:tcPr>
            <w:tcW w:w="4105" w:type="dxa"/>
            <w:tcBorders>
              <w:top w:val="nil"/>
              <w:left w:val="nil"/>
              <w:bottom w:val="single" w:sz="4" w:space="0" w:color="auto"/>
              <w:right w:val="single" w:sz="4" w:space="0" w:color="auto"/>
            </w:tcBorders>
            <w:shd w:val="clear" w:color="000000" w:fill="FFFFFF"/>
            <w:vAlign w:val="center"/>
            <w:hideMark/>
          </w:tcPr>
          <w:p w14:paraId="1FE4B143"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բազալտե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աստիճանների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հատվածների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ըստ</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անհրաժեշտության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лестницы</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новую</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мере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необходимости</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23711DC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459004E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9.6</w:t>
            </w:r>
          </w:p>
        </w:tc>
        <w:tc>
          <w:tcPr>
            <w:tcW w:w="2307" w:type="dxa"/>
            <w:tcBorders>
              <w:top w:val="nil"/>
              <w:left w:val="nil"/>
              <w:bottom w:val="single" w:sz="4" w:space="0" w:color="auto"/>
              <w:right w:val="single" w:sz="4" w:space="0" w:color="auto"/>
            </w:tcBorders>
            <w:shd w:val="clear" w:color="auto" w:fill="auto"/>
            <w:noWrap/>
            <w:vAlign w:val="center"/>
            <w:hideMark/>
          </w:tcPr>
          <w:p w14:paraId="4117FE4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2AFD1936"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728D12A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3.6</w:t>
            </w:r>
          </w:p>
        </w:tc>
        <w:tc>
          <w:tcPr>
            <w:tcW w:w="4105" w:type="dxa"/>
            <w:tcBorders>
              <w:top w:val="nil"/>
              <w:left w:val="nil"/>
              <w:bottom w:val="single" w:sz="4" w:space="0" w:color="auto"/>
              <w:right w:val="single" w:sz="4" w:space="0" w:color="auto"/>
            </w:tcBorders>
            <w:shd w:val="clear" w:color="000000" w:fill="FFFFFF"/>
            <w:vAlign w:val="center"/>
            <w:hideMark/>
          </w:tcPr>
          <w:p w14:paraId="291293D3" w14:textId="77777777" w:rsidR="00E6024C" w:rsidRPr="00E6024C" w:rsidRDefault="00E6024C">
            <w:pPr>
              <w:jc w:val="center"/>
              <w:rPr>
                <w:rFonts w:ascii="Calibri" w:hAnsi="Calibri" w:cs="Calibri"/>
                <w:color w:val="000000"/>
                <w:sz w:val="20"/>
                <w:szCs w:val="20"/>
                <w:lang w:val="ru-RU"/>
              </w:rPr>
            </w:pPr>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Նոր</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բազրիքների</w:t>
            </w:r>
            <w:proofErr w:type="spellEnd"/>
            <w:r w:rsidRPr="00E6024C">
              <w:rPr>
                <w:rFonts w:ascii="Calibri" w:hAnsi="Calibri" w:cs="Calibri"/>
                <w:color w:val="000000"/>
                <w:sz w:val="20"/>
                <w:szCs w:val="20"/>
                <w:lang w:val="ru-RU"/>
              </w:rPr>
              <w:t xml:space="preserve"> </w:t>
            </w:r>
            <w:proofErr w:type="spellStart"/>
            <w:proofErr w:type="gramStart"/>
            <w:r w:rsidRPr="00E6024C">
              <w:rPr>
                <w:rFonts w:ascii="Calibri" w:hAnsi="Calibri" w:cs="Calibri"/>
                <w:color w:val="000000"/>
                <w:sz w:val="20"/>
                <w:szCs w:val="20"/>
              </w:rPr>
              <w:t>պատրաստում</w:t>
            </w:r>
            <w:proofErr w:type="spellEnd"/>
            <w:r w:rsidRPr="00E6024C">
              <w:rPr>
                <w:rFonts w:ascii="Calibri" w:hAnsi="Calibri" w:cs="Calibri"/>
                <w:color w:val="000000"/>
                <w:sz w:val="20"/>
                <w:szCs w:val="20"/>
                <w:lang w:val="ru-RU"/>
              </w:rPr>
              <w:t xml:space="preserve"> ,</w:t>
            </w:r>
            <w:proofErr w:type="gram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ներկում</w:t>
            </w:r>
            <w:proofErr w:type="spellEnd"/>
            <w:r w:rsidRPr="00E6024C">
              <w:rPr>
                <w:rFonts w:ascii="Calibri" w:hAnsi="Calibri" w:cs="Calibri"/>
                <w:color w:val="000000"/>
                <w:sz w:val="20"/>
                <w:szCs w:val="20"/>
                <w:lang w:val="ru-RU"/>
              </w:rPr>
              <w:t xml:space="preserve">    </w:t>
            </w:r>
            <w:r w:rsidRPr="00E6024C">
              <w:rPr>
                <w:rFonts w:ascii="Calibri" w:hAnsi="Calibri" w:cs="Calibri"/>
                <w:color w:val="000000"/>
                <w:sz w:val="20"/>
                <w:szCs w:val="20"/>
              </w:rPr>
              <w:t>և</w:t>
            </w:r>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lang w:val="ru-RU"/>
              </w:rPr>
              <w:t xml:space="preserve">                                                                                                                      Ремонт поврежденных участков перил, замена на новый по мере необходимости покраска</w:t>
            </w:r>
          </w:p>
        </w:tc>
        <w:tc>
          <w:tcPr>
            <w:tcW w:w="1511" w:type="dxa"/>
            <w:tcBorders>
              <w:top w:val="nil"/>
              <w:left w:val="nil"/>
              <w:bottom w:val="single" w:sz="4" w:space="0" w:color="auto"/>
              <w:right w:val="single" w:sz="4" w:space="0" w:color="auto"/>
            </w:tcBorders>
            <w:shd w:val="clear" w:color="000000" w:fill="FFFFFF"/>
            <w:noWrap/>
            <w:vAlign w:val="center"/>
            <w:hideMark/>
          </w:tcPr>
          <w:p w14:paraId="48BDCDC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 ք/մ</w:t>
            </w:r>
          </w:p>
        </w:tc>
        <w:tc>
          <w:tcPr>
            <w:tcW w:w="1942" w:type="dxa"/>
            <w:tcBorders>
              <w:top w:val="nil"/>
              <w:left w:val="nil"/>
              <w:bottom w:val="single" w:sz="4" w:space="0" w:color="auto"/>
              <w:right w:val="single" w:sz="4" w:space="0" w:color="auto"/>
            </w:tcBorders>
            <w:shd w:val="clear" w:color="auto" w:fill="auto"/>
            <w:noWrap/>
            <w:vAlign w:val="center"/>
            <w:hideMark/>
          </w:tcPr>
          <w:p w14:paraId="348D54F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16</w:t>
            </w:r>
          </w:p>
        </w:tc>
        <w:tc>
          <w:tcPr>
            <w:tcW w:w="2307" w:type="dxa"/>
            <w:tcBorders>
              <w:top w:val="nil"/>
              <w:left w:val="nil"/>
              <w:bottom w:val="single" w:sz="4" w:space="0" w:color="auto"/>
              <w:right w:val="single" w:sz="4" w:space="0" w:color="auto"/>
            </w:tcBorders>
            <w:shd w:val="clear" w:color="auto" w:fill="auto"/>
            <w:noWrap/>
            <w:vAlign w:val="center"/>
            <w:hideMark/>
          </w:tcPr>
          <w:p w14:paraId="2D016E9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27D0C501"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ABCEB7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lastRenderedPageBreak/>
              <w:t>3.6</w:t>
            </w:r>
          </w:p>
        </w:tc>
        <w:tc>
          <w:tcPr>
            <w:tcW w:w="4105" w:type="dxa"/>
            <w:tcBorders>
              <w:top w:val="nil"/>
              <w:left w:val="nil"/>
              <w:bottom w:val="single" w:sz="4" w:space="0" w:color="auto"/>
              <w:right w:val="single" w:sz="4" w:space="0" w:color="auto"/>
            </w:tcBorders>
            <w:shd w:val="clear" w:color="000000" w:fill="FFFFFF"/>
            <w:vAlign w:val="center"/>
            <w:hideMark/>
          </w:tcPr>
          <w:p w14:paraId="4CA2B6BC"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Բազրիքների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հատվածների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ըստ</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անհրաժեշտության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ներկում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перил</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новый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мере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необходимости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покраска</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1949171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2407FAE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4.8</w:t>
            </w:r>
          </w:p>
        </w:tc>
        <w:tc>
          <w:tcPr>
            <w:tcW w:w="2307" w:type="dxa"/>
            <w:tcBorders>
              <w:top w:val="nil"/>
              <w:left w:val="nil"/>
              <w:bottom w:val="single" w:sz="4" w:space="0" w:color="auto"/>
              <w:right w:val="single" w:sz="4" w:space="0" w:color="auto"/>
            </w:tcBorders>
            <w:shd w:val="clear" w:color="auto" w:fill="auto"/>
            <w:noWrap/>
            <w:vAlign w:val="center"/>
            <w:hideMark/>
          </w:tcPr>
          <w:p w14:paraId="6130CA6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07A5C70C"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F22821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3.7</w:t>
            </w:r>
          </w:p>
        </w:tc>
        <w:tc>
          <w:tcPr>
            <w:tcW w:w="4105" w:type="dxa"/>
            <w:tcBorders>
              <w:top w:val="nil"/>
              <w:left w:val="nil"/>
              <w:bottom w:val="single" w:sz="4" w:space="0" w:color="auto"/>
              <w:right w:val="single" w:sz="4" w:space="0" w:color="auto"/>
            </w:tcBorders>
            <w:shd w:val="clear" w:color="000000" w:fill="FFFFFF"/>
            <w:vAlign w:val="center"/>
            <w:hideMark/>
          </w:tcPr>
          <w:p w14:paraId="39E4A3B0"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Արգելապատնեշների</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ցանկապատների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ըստ</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անհրաժեշտության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ներկում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ограждений</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заборов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установка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новых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мере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необходимости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покраска</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136864C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 ք/մ</w:t>
            </w:r>
          </w:p>
        </w:tc>
        <w:tc>
          <w:tcPr>
            <w:tcW w:w="1942" w:type="dxa"/>
            <w:tcBorders>
              <w:top w:val="nil"/>
              <w:left w:val="nil"/>
              <w:bottom w:val="single" w:sz="4" w:space="0" w:color="auto"/>
              <w:right w:val="single" w:sz="4" w:space="0" w:color="auto"/>
            </w:tcBorders>
            <w:shd w:val="clear" w:color="auto" w:fill="auto"/>
            <w:noWrap/>
            <w:vAlign w:val="center"/>
            <w:hideMark/>
          </w:tcPr>
          <w:p w14:paraId="26EF68A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4.8</w:t>
            </w:r>
          </w:p>
        </w:tc>
        <w:tc>
          <w:tcPr>
            <w:tcW w:w="2307" w:type="dxa"/>
            <w:tcBorders>
              <w:top w:val="nil"/>
              <w:left w:val="nil"/>
              <w:bottom w:val="single" w:sz="4" w:space="0" w:color="auto"/>
              <w:right w:val="single" w:sz="4" w:space="0" w:color="auto"/>
            </w:tcBorders>
            <w:shd w:val="clear" w:color="auto" w:fill="auto"/>
            <w:noWrap/>
            <w:vAlign w:val="center"/>
            <w:hideMark/>
          </w:tcPr>
          <w:p w14:paraId="498ED59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735FCC12"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7DD1D71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3.8</w:t>
            </w:r>
          </w:p>
        </w:tc>
        <w:tc>
          <w:tcPr>
            <w:tcW w:w="4105" w:type="dxa"/>
            <w:tcBorders>
              <w:top w:val="nil"/>
              <w:left w:val="nil"/>
              <w:bottom w:val="single" w:sz="4" w:space="0" w:color="auto"/>
              <w:right w:val="single" w:sz="4" w:space="0" w:color="auto"/>
            </w:tcBorders>
            <w:shd w:val="clear" w:color="000000" w:fill="FFFFFF"/>
            <w:vAlign w:val="center"/>
            <w:hideMark/>
          </w:tcPr>
          <w:p w14:paraId="7636B034"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Սյուների</w:t>
            </w:r>
            <w:proofErr w:type="spellEnd"/>
            <w:r w:rsidRPr="00E6024C">
              <w:rPr>
                <w:rFonts w:ascii="Calibri" w:hAnsi="Calibri" w:cs="Calibri"/>
                <w:color w:val="000000"/>
                <w:sz w:val="20"/>
                <w:szCs w:val="20"/>
              </w:rPr>
              <w:t xml:space="preserve"> </w:t>
            </w:r>
            <w:proofErr w:type="gramStart"/>
            <w:r w:rsidRPr="00E6024C">
              <w:rPr>
                <w:rFonts w:ascii="Calibri" w:hAnsi="Calibri" w:cs="Calibri"/>
                <w:color w:val="000000"/>
                <w:sz w:val="20"/>
                <w:szCs w:val="20"/>
              </w:rPr>
              <w:t xml:space="preserve">և  </w:t>
            </w:r>
            <w:proofErr w:type="spellStart"/>
            <w:r w:rsidRPr="00E6024C">
              <w:rPr>
                <w:rFonts w:ascii="Calibri" w:hAnsi="Calibri" w:cs="Calibri"/>
                <w:color w:val="000000"/>
                <w:sz w:val="20"/>
                <w:szCs w:val="20"/>
              </w:rPr>
              <w:t>Ցանցավոր</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ցանկապատերի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ապամոնտաժում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Демонтаж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сетчатых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ограждений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столбов</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2B12A31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050882D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w:t>
            </w:r>
          </w:p>
        </w:tc>
        <w:tc>
          <w:tcPr>
            <w:tcW w:w="2307" w:type="dxa"/>
            <w:tcBorders>
              <w:top w:val="nil"/>
              <w:left w:val="nil"/>
              <w:bottom w:val="single" w:sz="4" w:space="0" w:color="auto"/>
              <w:right w:val="single" w:sz="4" w:space="0" w:color="auto"/>
            </w:tcBorders>
            <w:shd w:val="clear" w:color="auto" w:fill="auto"/>
            <w:noWrap/>
            <w:vAlign w:val="center"/>
            <w:hideMark/>
          </w:tcPr>
          <w:p w14:paraId="3290AD9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EFF3D0F"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3D24CF6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3.9</w:t>
            </w:r>
          </w:p>
        </w:tc>
        <w:tc>
          <w:tcPr>
            <w:tcW w:w="4105" w:type="dxa"/>
            <w:tcBorders>
              <w:top w:val="nil"/>
              <w:left w:val="nil"/>
              <w:bottom w:val="single" w:sz="4" w:space="0" w:color="auto"/>
              <w:right w:val="single" w:sz="4" w:space="0" w:color="auto"/>
            </w:tcBorders>
            <w:shd w:val="clear" w:color="000000" w:fill="FFFFFF"/>
            <w:vAlign w:val="center"/>
            <w:hideMark/>
          </w:tcPr>
          <w:p w14:paraId="4835FF88"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Խրամուղու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քանդում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Снос</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траншеи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вручную</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5A98DF1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35B2872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5</w:t>
            </w:r>
          </w:p>
        </w:tc>
        <w:tc>
          <w:tcPr>
            <w:tcW w:w="2307" w:type="dxa"/>
            <w:tcBorders>
              <w:top w:val="nil"/>
              <w:left w:val="nil"/>
              <w:bottom w:val="single" w:sz="4" w:space="0" w:color="auto"/>
              <w:right w:val="single" w:sz="4" w:space="0" w:color="auto"/>
            </w:tcBorders>
            <w:shd w:val="clear" w:color="auto" w:fill="auto"/>
            <w:noWrap/>
            <w:vAlign w:val="center"/>
            <w:hideMark/>
          </w:tcPr>
          <w:p w14:paraId="1CF71C2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7C1F0AAA"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30D65A3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3.10</w:t>
            </w:r>
          </w:p>
        </w:tc>
        <w:tc>
          <w:tcPr>
            <w:tcW w:w="4105" w:type="dxa"/>
            <w:tcBorders>
              <w:top w:val="nil"/>
              <w:left w:val="nil"/>
              <w:bottom w:val="single" w:sz="4" w:space="0" w:color="auto"/>
              <w:right w:val="single" w:sz="4" w:space="0" w:color="auto"/>
            </w:tcBorders>
            <w:shd w:val="clear" w:color="000000" w:fill="FFFFFF"/>
            <w:vAlign w:val="center"/>
            <w:hideMark/>
          </w:tcPr>
          <w:p w14:paraId="2A4ED94D"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Քանդման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աշխատանքների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իրականացում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այդ</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թվում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նաև</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շինությունների</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ինքնակամ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զավթված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տարածքների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Работы</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сносу</w:t>
            </w:r>
            <w:proofErr w:type="spellEnd"/>
            <w:r w:rsidRPr="00E6024C">
              <w:rPr>
                <w:rFonts w:ascii="Calibri" w:hAnsi="Calibri" w:cs="Calibri"/>
                <w:color w:val="000000"/>
                <w:sz w:val="20"/>
                <w:szCs w:val="20"/>
              </w:rPr>
              <w:t xml:space="preserve">, в </w:t>
            </w:r>
            <w:proofErr w:type="spellStart"/>
            <w:r w:rsidRPr="00E6024C">
              <w:rPr>
                <w:rFonts w:ascii="Calibri" w:hAnsi="Calibri" w:cs="Calibri"/>
                <w:color w:val="000000"/>
                <w:sz w:val="20"/>
                <w:szCs w:val="20"/>
              </w:rPr>
              <w:t>том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числе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зданий</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самовольно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захваченных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территорий</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2DF32E1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խմ</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653C47B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7.2</w:t>
            </w:r>
          </w:p>
        </w:tc>
        <w:tc>
          <w:tcPr>
            <w:tcW w:w="2307" w:type="dxa"/>
            <w:tcBorders>
              <w:top w:val="nil"/>
              <w:left w:val="nil"/>
              <w:bottom w:val="single" w:sz="4" w:space="0" w:color="auto"/>
              <w:right w:val="single" w:sz="4" w:space="0" w:color="auto"/>
            </w:tcBorders>
            <w:shd w:val="clear" w:color="auto" w:fill="auto"/>
            <w:noWrap/>
            <w:vAlign w:val="center"/>
            <w:hideMark/>
          </w:tcPr>
          <w:p w14:paraId="549891D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5E7D268B"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DE912B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3.11</w:t>
            </w:r>
          </w:p>
        </w:tc>
        <w:tc>
          <w:tcPr>
            <w:tcW w:w="4105" w:type="dxa"/>
            <w:tcBorders>
              <w:top w:val="nil"/>
              <w:left w:val="nil"/>
              <w:bottom w:val="single" w:sz="4" w:space="0" w:color="auto"/>
              <w:right w:val="single" w:sz="4" w:space="0" w:color="auto"/>
            </w:tcBorders>
            <w:shd w:val="clear" w:color="000000" w:fill="FFFFFF"/>
            <w:vAlign w:val="center"/>
            <w:hideMark/>
          </w:tcPr>
          <w:p w14:paraId="0180EDF3"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Այրված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լուսատուների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այդ</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թվում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նաև</w:t>
            </w:r>
            <w:proofErr w:type="spellEnd"/>
            <w:r w:rsidRPr="00E6024C">
              <w:rPr>
                <w:rFonts w:ascii="Calibri" w:hAnsi="Calibri" w:cs="Calibri"/>
                <w:color w:val="000000"/>
                <w:sz w:val="20"/>
                <w:szCs w:val="20"/>
              </w:rPr>
              <w:t xml:space="preserve"> LED </w:t>
            </w:r>
            <w:proofErr w:type="spellStart"/>
            <w:r w:rsidRPr="00E6024C">
              <w:rPr>
                <w:rFonts w:ascii="Calibri" w:hAnsi="Calibri" w:cs="Calibri"/>
                <w:color w:val="000000"/>
                <w:sz w:val="20"/>
                <w:szCs w:val="20"/>
              </w:rPr>
              <w:t>լուսատուներով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сгоревших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светильников</w:t>
            </w:r>
            <w:proofErr w:type="spellEnd"/>
            <w:r w:rsidRPr="00E6024C">
              <w:rPr>
                <w:rFonts w:ascii="Calibri" w:hAnsi="Calibri" w:cs="Calibri"/>
                <w:color w:val="000000"/>
                <w:sz w:val="20"/>
                <w:szCs w:val="20"/>
              </w:rPr>
              <w:t xml:space="preserve">, в </w:t>
            </w:r>
            <w:proofErr w:type="spellStart"/>
            <w:r w:rsidRPr="00E6024C">
              <w:rPr>
                <w:rFonts w:ascii="Calibri" w:hAnsi="Calibri" w:cs="Calibri"/>
                <w:color w:val="000000"/>
                <w:sz w:val="20"/>
                <w:szCs w:val="20"/>
              </w:rPr>
              <w:t>том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числе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светодиодных</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4A353E7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77AA6E7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25</w:t>
            </w:r>
          </w:p>
        </w:tc>
        <w:tc>
          <w:tcPr>
            <w:tcW w:w="2307" w:type="dxa"/>
            <w:tcBorders>
              <w:top w:val="nil"/>
              <w:left w:val="nil"/>
              <w:bottom w:val="single" w:sz="4" w:space="0" w:color="auto"/>
              <w:right w:val="single" w:sz="4" w:space="0" w:color="auto"/>
            </w:tcBorders>
            <w:shd w:val="clear" w:color="auto" w:fill="auto"/>
            <w:noWrap/>
            <w:vAlign w:val="center"/>
            <w:hideMark/>
          </w:tcPr>
          <w:p w14:paraId="605CAD9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69FB03B4"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23C796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3.12</w:t>
            </w:r>
          </w:p>
        </w:tc>
        <w:tc>
          <w:tcPr>
            <w:tcW w:w="4105" w:type="dxa"/>
            <w:tcBorders>
              <w:top w:val="nil"/>
              <w:left w:val="nil"/>
              <w:bottom w:val="single" w:sz="4" w:space="0" w:color="auto"/>
              <w:right w:val="single" w:sz="4" w:space="0" w:color="auto"/>
            </w:tcBorders>
            <w:shd w:val="clear" w:color="000000" w:fill="FFFFFF"/>
            <w:vAlign w:val="center"/>
            <w:hideMark/>
          </w:tcPr>
          <w:p w14:paraId="650AA5F5"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էլեկտրական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մալուխների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ձեռքբերում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միացում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подключение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электрических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кабелей</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648D88A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24C0B86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3.6</w:t>
            </w:r>
          </w:p>
        </w:tc>
        <w:tc>
          <w:tcPr>
            <w:tcW w:w="2307" w:type="dxa"/>
            <w:tcBorders>
              <w:top w:val="nil"/>
              <w:left w:val="nil"/>
              <w:bottom w:val="single" w:sz="4" w:space="0" w:color="auto"/>
              <w:right w:val="single" w:sz="4" w:space="0" w:color="auto"/>
            </w:tcBorders>
            <w:shd w:val="clear" w:color="auto" w:fill="auto"/>
            <w:noWrap/>
            <w:vAlign w:val="center"/>
            <w:hideMark/>
          </w:tcPr>
          <w:p w14:paraId="106E13D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51203E57"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DC9F4D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3.13</w:t>
            </w:r>
          </w:p>
        </w:tc>
        <w:tc>
          <w:tcPr>
            <w:tcW w:w="4105" w:type="dxa"/>
            <w:tcBorders>
              <w:top w:val="nil"/>
              <w:left w:val="nil"/>
              <w:bottom w:val="single" w:sz="4" w:space="0" w:color="auto"/>
              <w:right w:val="single" w:sz="4" w:space="0" w:color="auto"/>
            </w:tcBorders>
            <w:shd w:val="clear" w:color="000000" w:fill="FFFFFF"/>
            <w:vAlign w:val="center"/>
            <w:hideMark/>
          </w:tcPr>
          <w:p w14:paraId="27C3D8BE"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ճանապարհային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նշանների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ուղղում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վերականգնում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ապամոնտաժում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Исправление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восстановление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демонтаж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дорожных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знаков</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1F5EC0A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1112638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5</w:t>
            </w:r>
          </w:p>
        </w:tc>
        <w:tc>
          <w:tcPr>
            <w:tcW w:w="2307" w:type="dxa"/>
            <w:tcBorders>
              <w:top w:val="nil"/>
              <w:left w:val="nil"/>
              <w:bottom w:val="single" w:sz="4" w:space="0" w:color="auto"/>
              <w:right w:val="single" w:sz="4" w:space="0" w:color="auto"/>
            </w:tcBorders>
            <w:shd w:val="clear" w:color="auto" w:fill="auto"/>
            <w:noWrap/>
            <w:vAlign w:val="center"/>
            <w:hideMark/>
          </w:tcPr>
          <w:p w14:paraId="0981BC4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D54F9EE"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D046DF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3.14</w:t>
            </w:r>
          </w:p>
        </w:tc>
        <w:tc>
          <w:tcPr>
            <w:tcW w:w="4105" w:type="dxa"/>
            <w:tcBorders>
              <w:top w:val="nil"/>
              <w:left w:val="nil"/>
              <w:bottom w:val="single" w:sz="4" w:space="0" w:color="auto"/>
              <w:right w:val="single" w:sz="4" w:space="0" w:color="auto"/>
            </w:tcBorders>
            <w:shd w:val="clear" w:color="000000" w:fill="FFFFFF"/>
            <w:vAlign w:val="center"/>
            <w:hideMark/>
          </w:tcPr>
          <w:p w14:paraId="0DFA8454"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Ճանապարհների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շեպերից</w:t>
            </w:r>
            <w:proofErr w:type="spellEnd"/>
            <w:r w:rsidRPr="00E6024C">
              <w:rPr>
                <w:rFonts w:ascii="Calibri" w:hAnsi="Calibri" w:cs="Calibri"/>
                <w:color w:val="000000"/>
                <w:sz w:val="20"/>
                <w:szCs w:val="20"/>
              </w:rPr>
              <w:t>,  բ</w:t>
            </w:r>
            <w:proofErr w:type="gramEnd"/>
            <w:r w:rsidRPr="00E6024C">
              <w:rPr>
                <w:rFonts w:ascii="Calibri" w:hAnsi="Calibri" w:cs="Calibri"/>
                <w:color w:val="000000"/>
                <w:sz w:val="20"/>
                <w:szCs w:val="20"/>
              </w:rPr>
              <w:t xml:space="preserve">/բ  </w:t>
            </w:r>
            <w:proofErr w:type="spellStart"/>
            <w:r w:rsidRPr="00E6024C">
              <w:rPr>
                <w:rFonts w:ascii="Calibri" w:hAnsi="Calibri" w:cs="Calibri"/>
                <w:color w:val="000000"/>
                <w:sz w:val="20"/>
                <w:szCs w:val="20"/>
              </w:rPr>
              <w:t>շենքերի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պատերից</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քարաթափման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ենթակա</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քարերի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մաքրում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հավաքում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բարձում</w:t>
            </w:r>
            <w:proofErr w:type="spellEnd"/>
            <w:r w:rsidRPr="00E6024C">
              <w:rPr>
                <w:rFonts w:ascii="Calibri" w:hAnsi="Calibri" w:cs="Calibri"/>
                <w:color w:val="000000"/>
                <w:sz w:val="20"/>
                <w:szCs w:val="20"/>
              </w:rPr>
              <w:t xml:space="preserve">  ա/</w:t>
            </w:r>
            <w:proofErr w:type="spellStart"/>
            <w:r w:rsidRPr="00E6024C">
              <w:rPr>
                <w:rFonts w:ascii="Calibri" w:hAnsi="Calibri" w:cs="Calibri"/>
                <w:color w:val="000000"/>
                <w:sz w:val="20"/>
                <w:szCs w:val="20"/>
              </w:rPr>
              <w:t>ինքնաթափ</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տեղափոխում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թափոնատեղի</w:t>
            </w:r>
            <w:proofErr w:type="spellEnd"/>
            <w:r w:rsidRPr="00E6024C">
              <w:rPr>
                <w:rFonts w:ascii="Calibri" w:hAnsi="Calibri" w:cs="Calibri"/>
                <w:color w:val="000000"/>
                <w:sz w:val="20"/>
                <w:szCs w:val="20"/>
              </w:rPr>
              <w:t xml:space="preserve"> Б/</w:t>
            </w:r>
            <w:proofErr w:type="spellStart"/>
            <w:r w:rsidRPr="00E6024C">
              <w:rPr>
                <w:rFonts w:ascii="Calibri" w:hAnsi="Calibri" w:cs="Calibri"/>
                <w:color w:val="000000"/>
                <w:sz w:val="20"/>
                <w:szCs w:val="20"/>
              </w:rPr>
              <w:t>очистка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сбор</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погрузка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камней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подлежащих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камнепаду</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стен</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зданий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дорог</w:t>
            </w:r>
            <w:proofErr w:type="spellEnd"/>
            <w:r w:rsidRPr="00E6024C">
              <w:rPr>
                <w:rFonts w:ascii="Calibri" w:hAnsi="Calibri" w:cs="Calibri"/>
                <w:color w:val="000000"/>
                <w:sz w:val="20"/>
                <w:szCs w:val="20"/>
              </w:rPr>
              <w:t xml:space="preserve">, а / </w:t>
            </w:r>
            <w:proofErr w:type="spellStart"/>
            <w:r w:rsidRPr="00E6024C">
              <w:rPr>
                <w:rFonts w:ascii="Calibri" w:hAnsi="Calibri" w:cs="Calibri"/>
                <w:color w:val="000000"/>
                <w:sz w:val="20"/>
                <w:szCs w:val="20"/>
              </w:rPr>
              <w:t>самосвал</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транспортировка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место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захоронения</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5EB352D2"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խմ</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207D26F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6</w:t>
            </w:r>
          </w:p>
        </w:tc>
        <w:tc>
          <w:tcPr>
            <w:tcW w:w="2307" w:type="dxa"/>
            <w:tcBorders>
              <w:top w:val="nil"/>
              <w:left w:val="nil"/>
              <w:bottom w:val="single" w:sz="4" w:space="0" w:color="auto"/>
              <w:right w:val="single" w:sz="4" w:space="0" w:color="auto"/>
            </w:tcBorders>
            <w:shd w:val="clear" w:color="auto" w:fill="auto"/>
            <w:noWrap/>
            <w:vAlign w:val="center"/>
            <w:hideMark/>
          </w:tcPr>
          <w:p w14:paraId="7C4DBCE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1058FBAE"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5004FDC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3.15</w:t>
            </w:r>
          </w:p>
        </w:tc>
        <w:tc>
          <w:tcPr>
            <w:tcW w:w="4105" w:type="dxa"/>
            <w:tcBorders>
              <w:top w:val="nil"/>
              <w:left w:val="nil"/>
              <w:bottom w:val="single" w:sz="4" w:space="0" w:color="auto"/>
              <w:right w:val="single" w:sz="4" w:space="0" w:color="auto"/>
            </w:tcBorders>
            <w:shd w:val="clear" w:color="000000" w:fill="FFFFFF"/>
            <w:vAlign w:val="center"/>
            <w:hideMark/>
          </w:tcPr>
          <w:p w14:paraId="6A8948E2" w14:textId="77777777" w:rsidR="00E6024C" w:rsidRPr="00E6024C" w:rsidRDefault="00E6024C">
            <w:pPr>
              <w:jc w:val="center"/>
              <w:rPr>
                <w:rFonts w:ascii="Calibri" w:hAnsi="Calibri" w:cs="Calibri"/>
                <w:color w:val="000000"/>
                <w:sz w:val="20"/>
                <w:szCs w:val="20"/>
              </w:rPr>
            </w:pPr>
            <w:proofErr w:type="spellStart"/>
            <w:proofErr w:type="gramStart"/>
            <w:r w:rsidRPr="00E6024C">
              <w:rPr>
                <w:rFonts w:ascii="Calibri" w:hAnsi="Calibri" w:cs="Calibri"/>
                <w:color w:val="000000"/>
                <w:sz w:val="20"/>
                <w:szCs w:val="20"/>
              </w:rPr>
              <w:t>Պատերի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կամ</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հենապատեր</w:t>
            </w:r>
            <w:proofErr w:type="spellEnd"/>
            <w:r w:rsidRPr="00E6024C">
              <w:rPr>
                <w:rFonts w:ascii="Calibri" w:hAnsi="Calibri" w:cs="Calibri"/>
                <w:color w:val="000000"/>
                <w:sz w:val="20"/>
                <w:szCs w:val="20"/>
              </w:rPr>
              <w:t xml:space="preserve">  ց/ա  </w:t>
            </w:r>
            <w:proofErr w:type="spellStart"/>
            <w:r w:rsidRPr="00E6024C">
              <w:rPr>
                <w:rFonts w:ascii="Calibri" w:hAnsi="Calibri" w:cs="Calibri"/>
                <w:color w:val="000000"/>
                <w:sz w:val="20"/>
                <w:szCs w:val="20"/>
              </w:rPr>
              <w:t>սվաղ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Стены</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или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подпорные</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стены</w:t>
            </w:r>
            <w:proofErr w:type="spellEnd"/>
            <w:r w:rsidRPr="00E6024C">
              <w:rPr>
                <w:rFonts w:ascii="Calibri" w:hAnsi="Calibri" w:cs="Calibri"/>
                <w:color w:val="000000"/>
                <w:sz w:val="20"/>
                <w:szCs w:val="20"/>
              </w:rPr>
              <w:t xml:space="preserve"> TS / a </w:t>
            </w:r>
            <w:proofErr w:type="spellStart"/>
            <w:r w:rsidRPr="00E6024C">
              <w:rPr>
                <w:rFonts w:ascii="Calibri" w:hAnsi="Calibri" w:cs="Calibri"/>
                <w:color w:val="000000"/>
                <w:sz w:val="20"/>
                <w:szCs w:val="20"/>
              </w:rPr>
              <w:t>штукатурка</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2FBDF4C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 ք/մ</w:t>
            </w:r>
          </w:p>
        </w:tc>
        <w:tc>
          <w:tcPr>
            <w:tcW w:w="1942" w:type="dxa"/>
            <w:tcBorders>
              <w:top w:val="nil"/>
              <w:left w:val="nil"/>
              <w:bottom w:val="single" w:sz="4" w:space="0" w:color="auto"/>
              <w:right w:val="single" w:sz="4" w:space="0" w:color="auto"/>
            </w:tcBorders>
            <w:shd w:val="clear" w:color="auto" w:fill="auto"/>
            <w:noWrap/>
            <w:vAlign w:val="center"/>
            <w:hideMark/>
          </w:tcPr>
          <w:p w14:paraId="25640E4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w:t>
            </w:r>
          </w:p>
        </w:tc>
        <w:tc>
          <w:tcPr>
            <w:tcW w:w="2307" w:type="dxa"/>
            <w:tcBorders>
              <w:top w:val="nil"/>
              <w:left w:val="nil"/>
              <w:bottom w:val="single" w:sz="4" w:space="0" w:color="auto"/>
              <w:right w:val="single" w:sz="4" w:space="0" w:color="auto"/>
            </w:tcBorders>
            <w:shd w:val="clear" w:color="auto" w:fill="auto"/>
            <w:noWrap/>
            <w:vAlign w:val="center"/>
            <w:hideMark/>
          </w:tcPr>
          <w:p w14:paraId="0A844BB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6896D197"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0BBFA0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3.16</w:t>
            </w:r>
          </w:p>
        </w:tc>
        <w:tc>
          <w:tcPr>
            <w:tcW w:w="4105" w:type="dxa"/>
            <w:tcBorders>
              <w:top w:val="nil"/>
              <w:left w:val="nil"/>
              <w:bottom w:val="single" w:sz="4" w:space="0" w:color="auto"/>
              <w:right w:val="single" w:sz="4" w:space="0" w:color="auto"/>
            </w:tcBorders>
            <w:shd w:val="clear" w:color="000000" w:fill="FFFFFF"/>
            <w:vAlign w:val="center"/>
            <w:hideMark/>
          </w:tcPr>
          <w:p w14:paraId="0673EB1D" w14:textId="77777777" w:rsidR="00E6024C" w:rsidRPr="00E6024C" w:rsidRDefault="00E6024C">
            <w:pPr>
              <w:jc w:val="center"/>
              <w:rPr>
                <w:rFonts w:ascii="Calibri" w:hAnsi="Calibri" w:cs="Calibri"/>
                <w:color w:val="000000"/>
                <w:sz w:val="20"/>
                <w:szCs w:val="20"/>
              </w:rPr>
            </w:pPr>
            <w:proofErr w:type="spellStart"/>
            <w:proofErr w:type="gramStart"/>
            <w:r w:rsidRPr="00E6024C">
              <w:rPr>
                <w:rFonts w:ascii="Calibri" w:hAnsi="Calibri" w:cs="Calibri"/>
                <w:color w:val="000000"/>
                <w:sz w:val="20"/>
                <w:szCs w:val="20"/>
              </w:rPr>
              <w:t>Պատերի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կամ</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հենապատերի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երեսապատում</w:t>
            </w:r>
            <w:proofErr w:type="spellEnd"/>
            <w:r w:rsidRPr="00E6024C">
              <w:rPr>
                <w:rFonts w:ascii="Calibri" w:hAnsi="Calibri" w:cs="Calibri"/>
                <w:color w:val="000000"/>
                <w:sz w:val="20"/>
                <w:szCs w:val="20"/>
              </w:rPr>
              <w:t xml:space="preserve">  30մմ </w:t>
            </w:r>
            <w:proofErr w:type="spellStart"/>
            <w:r w:rsidRPr="00E6024C">
              <w:rPr>
                <w:rFonts w:ascii="Calibri" w:hAnsi="Calibri" w:cs="Calibri"/>
                <w:color w:val="000000"/>
                <w:sz w:val="20"/>
                <w:szCs w:val="20"/>
              </w:rPr>
              <w:t>հաստությամբ</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առանց</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ծակոտկեն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բազալտե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սալիկներով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Облицовка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стен</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или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подпорных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стен</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толщиной</w:t>
            </w:r>
            <w:proofErr w:type="spellEnd"/>
            <w:r w:rsidRPr="00E6024C">
              <w:rPr>
                <w:rFonts w:ascii="Calibri" w:hAnsi="Calibri" w:cs="Calibri"/>
                <w:color w:val="000000"/>
                <w:sz w:val="20"/>
                <w:szCs w:val="20"/>
              </w:rPr>
              <w:t xml:space="preserve"> 30 </w:t>
            </w:r>
            <w:proofErr w:type="spellStart"/>
            <w:r w:rsidRPr="00E6024C">
              <w:rPr>
                <w:rFonts w:ascii="Calibri" w:hAnsi="Calibri" w:cs="Calibri"/>
                <w:color w:val="000000"/>
                <w:sz w:val="20"/>
                <w:szCs w:val="20"/>
              </w:rPr>
              <w:t>мм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без</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пористой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базальтовой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плиткой</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280F61B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 ք/մ</w:t>
            </w:r>
          </w:p>
        </w:tc>
        <w:tc>
          <w:tcPr>
            <w:tcW w:w="1942" w:type="dxa"/>
            <w:tcBorders>
              <w:top w:val="nil"/>
              <w:left w:val="nil"/>
              <w:bottom w:val="single" w:sz="4" w:space="0" w:color="auto"/>
              <w:right w:val="single" w:sz="4" w:space="0" w:color="auto"/>
            </w:tcBorders>
            <w:shd w:val="clear" w:color="auto" w:fill="auto"/>
            <w:noWrap/>
            <w:vAlign w:val="center"/>
            <w:hideMark/>
          </w:tcPr>
          <w:p w14:paraId="7124B3C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18</w:t>
            </w:r>
          </w:p>
        </w:tc>
        <w:tc>
          <w:tcPr>
            <w:tcW w:w="2307" w:type="dxa"/>
            <w:tcBorders>
              <w:top w:val="nil"/>
              <w:left w:val="nil"/>
              <w:bottom w:val="single" w:sz="4" w:space="0" w:color="auto"/>
              <w:right w:val="single" w:sz="4" w:space="0" w:color="auto"/>
            </w:tcBorders>
            <w:shd w:val="clear" w:color="auto" w:fill="auto"/>
            <w:noWrap/>
            <w:vAlign w:val="center"/>
            <w:hideMark/>
          </w:tcPr>
          <w:p w14:paraId="28127EC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0B80224B"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7CF36F4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3.17</w:t>
            </w:r>
          </w:p>
        </w:tc>
        <w:tc>
          <w:tcPr>
            <w:tcW w:w="4105" w:type="dxa"/>
            <w:tcBorders>
              <w:top w:val="nil"/>
              <w:left w:val="nil"/>
              <w:bottom w:val="single" w:sz="4" w:space="0" w:color="auto"/>
              <w:right w:val="single" w:sz="4" w:space="0" w:color="auto"/>
            </w:tcBorders>
            <w:shd w:val="clear" w:color="000000" w:fill="FFFFFF"/>
            <w:vAlign w:val="center"/>
            <w:hideMark/>
          </w:tcPr>
          <w:p w14:paraId="22003C47" w14:textId="77777777" w:rsidR="00E6024C" w:rsidRPr="00E6024C" w:rsidRDefault="00E6024C">
            <w:pPr>
              <w:jc w:val="center"/>
              <w:rPr>
                <w:rFonts w:ascii="Calibri" w:hAnsi="Calibri" w:cs="Calibri"/>
                <w:color w:val="000000"/>
                <w:sz w:val="20"/>
                <w:szCs w:val="20"/>
              </w:rPr>
            </w:pPr>
            <w:proofErr w:type="spellStart"/>
            <w:proofErr w:type="gramStart"/>
            <w:r w:rsidRPr="00E6024C">
              <w:rPr>
                <w:rFonts w:ascii="Calibri" w:hAnsi="Calibri" w:cs="Calibri"/>
                <w:color w:val="000000"/>
                <w:sz w:val="20"/>
                <w:szCs w:val="20"/>
              </w:rPr>
              <w:t>Սյուների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ներկում</w:t>
            </w:r>
            <w:proofErr w:type="spellEnd"/>
            <w:r w:rsidRPr="00E6024C">
              <w:rPr>
                <w:rFonts w:ascii="Calibri" w:hAnsi="Calibri" w:cs="Calibri"/>
                <w:color w:val="000000"/>
                <w:sz w:val="20"/>
                <w:szCs w:val="20"/>
              </w:rPr>
              <w:t xml:space="preserve">  d =  48  -  100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Установка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колонн</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покраска</w:t>
            </w:r>
            <w:proofErr w:type="spellEnd"/>
            <w:r w:rsidRPr="00E6024C">
              <w:rPr>
                <w:rFonts w:ascii="Calibri" w:hAnsi="Calibri" w:cs="Calibri"/>
                <w:color w:val="000000"/>
                <w:sz w:val="20"/>
                <w:szCs w:val="20"/>
              </w:rPr>
              <w:t xml:space="preserve"> d = 48-100 </w:t>
            </w:r>
            <w:proofErr w:type="spellStart"/>
            <w:r w:rsidRPr="00E6024C">
              <w:rPr>
                <w:rFonts w:ascii="Calibri" w:hAnsi="Calibri" w:cs="Calibri"/>
                <w:color w:val="000000"/>
                <w:sz w:val="20"/>
                <w:szCs w:val="20"/>
              </w:rPr>
              <w:t>мм</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7E1528A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0CC5D66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6</w:t>
            </w:r>
          </w:p>
        </w:tc>
        <w:tc>
          <w:tcPr>
            <w:tcW w:w="2307" w:type="dxa"/>
            <w:tcBorders>
              <w:top w:val="nil"/>
              <w:left w:val="nil"/>
              <w:bottom w:val="single" w:sz="4" w:space="0" w:color="auto"/>
              <w:right w:val="single" w:sz="4" w:space="0" w:color="auto"/>
            </w:tcBorders>
            <w:shd w:val="clear" w:color="auto" w:fill="auto"/>
            <w:noWrap/>
            <w:vAlign w:val="center"/>
            <w:hideMark/>
          </w:tcPr>
          <w:p w14:paraId="1CBFF75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A4FCB56"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DB0436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3.18</w:t>
            </w:r>
          </w:p>
        </w:tc>
        <w:tc>
          <w:tcPr>
            <w:tcW w:w="4105" w:type="dxa"/>
            <w:tcBorders>
              <w:top w:val="nil"/>
              <w:left w:val="nil"/>
              <w:bottom w:val="single" w:sz="4" w:space="0" w:color="auto"/>
              <w:right w:val="single" w:sz="4" w:space="0" w:color="auto"/>
            </w:tcBorders>
            <w:shd w:val="clear" w:color="000000" w:fill="FFFFFF"/>
            <w:vAlign w:val="center"/>
            <w:hideMark/>
          </w:tcPr>
          <w:p w14:paraId="7E15B98D" w14:textId="77777777" w:rsidR="00E6024C" w:rsidRPr="00E6024C" w:rsidRDefault="00E6024C">
            <w:pPr>
              <w:jc w:val="center"/>
              <w:rPr>
                <w:rFonts w:ascii="Calibri" w:hAnsi="Calibri" w:cs="Calibri"/>
                <w:color w:val="000000"/>
                <w:sz w:val="20"/>
                <w:szCs w:val="20"/>
                <w:lang w:val="ru-RU"/>
              </w:rPr>
            </w:pPr>
            <w:proofErr w:type="spellStart"/>
            <w:r w:rsidRPr="00E6024C">
              <w:rPr>
                <w:rFonts w:ascii="Calibri" w:hAnsi="Calibri" w:cs="Calibri"/>
                <w:color w:val="000000"/>
                <w:sz w:val="20"/>
                <w:szCs w:val="20"/>
              </w:rPr>
              <w:t>ֆուտբոլի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դարպասի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բարձորակ</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ցանցի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բերում</w:t>
            </w:r>
            <w:proofErr w:type="spellEnd"/>
            <w:r w:rsidRPr="00E6024C">
              <w:rPr>
                <w:rFonts w:ascii="Calibri" w:hAnsi="Calibri" w:cs="Calibri"/>
                <w:color w:val="000000"/>
                <w:sz w:val="20"/>
                <w:szCs w:val="20"/>
                <w:lang w:val="ru-RU"/>
              </w:rPr>
              <w:t xml:space="preserve"> </w:t>
            </w:r>
            <w:r w:rsidRPr="00E6024C">
              <w:rPr>
                <w:rFonts w:ascii="Calibri" w:hAnsi="Calibri" w:cs="Calibri"/>
                <w:color w:val="000000"/>
                <w:sz w:val="20"/>
                <w:szCs w:val="20"/>
              </w:rPr>
              <w:t>և</w:t>
            </w:r>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lang w:val="ru-RU"/>
              </w:rPr>
              <w:t xml:space="preserve">                                       приобретение и установка качественной сетки футбольных ворот</w:t>
            </w:r>
          </w:p>
        </w:tc>
        <w:tc>
          <w:tcPr>
            <w:tcW w:w="1511" w:type="dxa"/>
            <w:tcBorders>
              <w:top w:val="nil"/>
              <w:left w:val="nil"/>
              <w:bottom w:val="single" w:sz="4" w:space="0" w:color="auto"/>
              <w:right w:val="single" w:sz="4" w:space="0" w:color="auto"/>
            </w:tcBorders>
            <w:shd w:val="clear" w:color="000000" w:fill="FFFFFF"/>
            <w:noWrap/>
            <w:vAlign w:val="center"/>
            <w:hideMark/>
          </w:tcPr>
          <w:p w14:paraId="227C43D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1443856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30</w:t>
            </w:r>
          </w:p>
        </w:tc>
        <w:tc>
          <w:tcPr>
            <w:tcW w:w="2307" w:type="dxa"/>
            <w:tcBorders>
              <w:top w:val="nil"/>
              <w:left w:val="nil"/>
              <w:bottom w:val="single" w:sz="4" w:space="0" w:color="auto"/>
              <w:right w:val="single" w:sz="4" w:space="0" w:color="auto"/>
            </w:tcBorders>
            <w:shd w:val="clear" w:color="auto" w:fill="auto"/>
            <w:noWrap/>
            <w:vAlign w:val="center"/>
            <w:hideMark/>
          </w:tcPr>
          <w:p w14:paraId="7D622C7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96952C7"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238657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3.19</w:t>
            </w:r>
          </w:p>
        </w:tc>
        <w:tc>
          <w:tcPr>
            <w:tcW w:w="4105" w:type="dxa"/>
            <w:tcBorders>
              <w:top w:val="nil"/>
              <w:left w:val="nil"/>
              <w:bottom w:val="single" w:sz="4" w:space="0" w:color="auto"/>
              <w:right w:val="single" w:sz="4" w:space="0" w:color="auto"/>
            </w:tcBorders>
            <w:shd w:val="clear" w:color="000000" w:fill="FFFFFF"/>
            <w:vAlign w:val="center"/>
            <w:hideMark/>
          </w:tcPr>
          <w:p w14:paraId="6898EA5B"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բասկեբոլի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բարձորակ</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ցանցի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приобретение</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установка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высококачественной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сети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baskebol</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4D638F6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7F8072C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6</w:t>
            </w:r>
          </w:p>
        </w:tc>
        <w:tc>
          <w:tcPr>
            <w:tcW w:w="2307" w:type="dxa"/>
            <w:tcBorders>
              <w:top w:val="nil"/>
              <w:left w:val="nil"/>
              <w:bottom w:val="single" w:sz="4" w:space="0" w:color="auto"/>
              <w:right w:val="single" w:sz="4" w:space="0" w:color="auto"/>
            </w:tcBorders>
            <w:shd w:val="clear" w:color="auto" w:fill="auto"/>
            <w:noWrap/>
            <w:vAlign w:val="center"/>
            <w:hideMark/>
          </w:tcPr>
          <w:p w14:paraId="7DBFFD6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75D2565F"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899679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3.20</w:t>
            </w:r>
          </w:p>
        </w:tc>
        <w:tc>
          <w:tcPr>
            <w:tcW w:w="4105" w:type="dxa"/>
            <w:tcBorders>
              <w:top w:val="nil"/>
              <w:left w:val="nil"/>
              <w:bottom w:val="single" w:sz="4" w:space="0" w:color="auto"/>
              <w:right w:val="single" w:sz="4" w:space="0" w:color="auto"/>
            </w:tcBorders>
            <w:shd w:val="clear" w:color="000000" w:fill="FFFFFF"/>
            <w:vAlign w:val="center"/>
            <w:hideMark/>
          </w:tcPr>
          <w:p w14:paraId="6028211C"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ռետինե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հատակի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վնասված</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հատվածների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սոսնձապատում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lastRenderedPageBreak/>
              <w:t>անհրաժեշտության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դեպքում</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նորով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փոխարինում</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поврежденных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участков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резинового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пола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поклейка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замена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Новый</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необходимости</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7E8B28C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lastRenderedPageBreak/>
              <w:t>1 ք/մ</w:t>
            </w:r>
          </w:p>
        </w:tc>
        <w:tc>
          <w:tcPr>
            <w:tcW w:w="1942" w:type="dxa"/>
            <w:tcBorders>
              <w:top w:val="nil"/>
              <w:left w:val="nil"/>
              <w:bottom w:val="single" w:sz="4" w:space="0" w:color="auto"/>
              <w:right w:val="single" w:sz="4" w:space="0" w:color="auto"/>
            </w:tcBorders>
            <w:shd w:val="clear" w:color="auto" w:fill="auto"/>
            <w:noWrap/>
            <w:vAlign w:val="center"/>
            <w:hideMark/>
          </w:tcPr>
          <w:p w14:paraId="3BA852E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20</w:t>
            </w:r>
          </w:p>
        </w:tc>
        <w:tc>
          <w:tcPr>
            <w:tcW w:w="2307" w:type="dxa"/>
            <w:tcBorders>
              <w:top w:val="nil"/>
              <w:left w:val="nil"/>
              <w:bottom w:val="single" w:sz="4" w:space="0" w:color="auto"/>
              <w:right w:val="single" w:sz="4" w:space="0" w:color="auto"/>
            </w:tcBorders>
            <w:shd w:val="clear" w:color="auto" w:fill="auto"/>
            <w:noWrap/>
            <w:vAlign w:val="center"/>
            <w:hideMark/>
          </w:tcPr>
          <w:p w14:paraId="4382390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568A3DE0"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148676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3.21</w:t>
            </w:r>
          </w:p>
        </w:tc>
        <w:tc>
          <w:tcPr>
            <w:tcW w:w="4105" w:type="dxa"/>
            <w:tcBorders>
              <w:top w:val="nil"/>
              <w:left w:val="nil"/>
              <w:bottom w:val="single" w:sz="4" w:space="0" w:color="auto"/>
              <w:right w:val="single" w:sz="4" w:space="0" w:color="auto"/>
            </w:tcBorders>
            <w:shd w:val="clear" w:color="000000" w:fill="FFFFFF"/>
            <w:vAlign w:val="center"/>
            <w:hideMark/>
          </w:tcPr>
          <w:p w14:paraId="71B2F197"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բազալտե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խճի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ավազակոպիճի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փռում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խրամուղիներոմ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укладка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базальтового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щебня</w:t>
            </w:r>
            <w:proofErr w:type="spellEnd"/>
            <w:r w:rsidRPr="00E6024C">
              <w:rPr>
                <w:rFonts w:ascii="Calibri" w:hAnsi="Calibri" w:cs="Calibri"/>
                <w:color w:val="000000"/>
                <w:sz w:val="20"/>
                <w:szCs w:val="20"/>
              </w:rPr>
              <w:t xml:space="preserve"> в </w:t>
            </w:r>
            <w:proofErr w:type="spellStart"/>
            <w:r w:rsidRPr="00E6024C">
              <w:rPr>
                <w:rFonts w:ascii="Calibri" w:hAnsi="Calibri" w:cs="Calibri"/>
                <w:color w:val="000000"/>
                <w:sz w:val="20"/>
                <w:szCs w:val="20"/>
              </w:rPr>
              <w:t>траншеях</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78EB29A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խմ</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70A92EC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8</w:t>
            </w:r>
          </w:p>
        </w:tc>
        <w:tc>
          <w:tcPr>
            <w:tcW w:w="2307" w:type="dxa"/>
            <w:tcBorders>
              <w:top w:val="nil"/>
              <w:left w:val="nil"/>
              <w:bottom w:val="single" w:sz="4" w:space="0" w:color="auto"/>
              <w:right w:val="single" w:sz="4" w:space="0" w:color="auto"/>
            </w:tcBorders>
            <w:shd w:val="clear" w:color="auto" w:fill="auto"/>
            <w:noWrap/>
            <w:vAlign w:val="center"/>
            <w:hideMark/>
          </w:tcPr>
          <w:p w14:paraId="2573622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BAE0707"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07498F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3.22</w:t>
            </w:r>
          </w:p>
        </w:tc>
        <w:tc>
          <w:tcPr>
            <w:tcW w:w="4105" w:type="dxa"/>
            <w:tcBorders>
              <w:top w:val="nil"/>
              <w:left w:val="nil"/>
              <w:bottom w:val="single" w:sz="4" w:space="0" w:color="auto"/>
              <w:right w:val="single" w:sz="4" w:space="0" w:color="auto"/>
            </w:tcBorders>
            <w:shd w:val="clear" w:color="000000" w:fill="FFFFFF"/>
            <w:vAlign w:val="center"/>
            <w:hideMark/>
          </w:tcPr>
          <w:p w14:paraId="641BEB81"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Ասֆալտբետոնյա</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ծածկի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կտրում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սղոցով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Резка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асфальтобетонного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покрытия</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пилой</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1E26962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495BD57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0.8</w:t>
            </w:r>
          </w:p>
        </w:tc>
        <w:tc>
          <w:tcPr>
            <w:tcW w:w="2307" w:type="dxa"/>
            <w:tcBorders>
              <w:top w:val="nil"/>
              <w:left w:val="nil"/>
              <w:bottom w:val="single" w:sz="4" w:space="0" w:color="auto"/>
              <w:right w:val="single" w:sz="4" w:space="0" w:color="auto"/>
            </w:tcBorders>
            <w:shd w:val="clear" w:color="auto" w:fill="auto"/>
            <w:noWrap/>
            <w:vAlign w:val="center"/>
            <w:hideMark/>
          </w:tcPr>
          <w:p w14:paraId="631870D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10D5A74B"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E507B5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3.23</w:t>
            </w:r>
          </w:p>
        </w:tc>
        <w:tc>
          <w:tcPr>
            <w:tcW w:w="4105" w:type="dxa"/>
            <w:tcBorders>
              <w:top w:val="nil"/>
              <w:left w:val="nil"/>
              <w:bottom w:val="single" w:sz="4" w:space="0" w:color="auto"/>
              <w:right w:val="single" w:sz="4" w:space="0" w:color="auto"/>
            </w:tcBorders>
            <w:shd w:val="clear" w:color="000000" w:fill="FFFFFF"/>
            <w:vAlign w:val="center"/>
            <w:hideMark/>
          </w:tcPr>
          <w:p w14:paraId="1098DD14"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Արևային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լեդ</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լուսատուների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տեղադրռւ</w:t>
            </w:r>
            <w:proofErr w:type="spellEnd"/>
            <w:r w:rsidRPr="00E6024C">
              <w:rPr>
                <w:rFonts w:ascii="Calibri" w:hAnsi="Calibri" w:cs="Calibri"/>
                <w:color w:val="000000"/>
                <w:sz w:val="20"/>
                <w:szCs w:val="20"/>
              </w:rPr>
              <w:t xml:space="preserve">   </w:t>
            </w:r>
            <w:proofErr w:type="gramStart"/>
            <w:r w:rsidRPr="00E6024C">
              <w:rPr>
                <w:rFonts w:ascii="Calibri" w:hAnsi="Calibri" w:cs="Calibri"/>
                <w:color w:val="000000"/>
                <w:sz w:val="20"/>
                <w:szCs w:val="20"/>
              </w:rPr>
              <w:t xml:space="preserve">120  </w:t>
            </w:r>
            <w:proofErr w:type="spellStart"/>
            <w:r w:rsidRPr="00E6024C">
              <w:rPr>
                <w:rFonts w:ascii="Calibri" w:hAnsi="Calibri" w:cs="Calibri"/>
                <w:color w:val="000000"/>
                <w:sz w:val="20"/>
                <w:szCs w:val="20"/>
              </w:rPr>
              <w:t>վատ</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Покупка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солнечных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светодиодных</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светильников</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установка</w:t>
            </w:r>
            <w:proofErr w:type="spellEnd"/>
            <w:r w:rsidRPr="00E6024C">
              <w:rPr>
                <w:rFonts w:ascii="Calibri" w:hAnsi="Calibri" w:cs="Calibri"/>
                <w:color w:val="000000"/>
                <w:sz w:val="20"/>
                <w:szCs w:val="20"/>
              </w:rPr>
              <w:t xml:space="preserve"> RW 120 </w:t>
            </w:r>
            <w:proofErr w:type="spellStart"/>
            <w:r w:rsidRPr="00E6024C">
              <w:rPr>
                <w:rFonts w:ascii="Calibri" w:hAnsi="Calibri" w:cs="Calibri"/>
                <w:color w:val="000000"/>
                <w:sz w:val="20"/>
                <w:szCs w:val="20"/>
              </w:rPr>
              <w:t>Вт</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5365F047"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08BFAD7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40</w:t>
            </w:r>
          </w:p>
        </w:tc>
        <w:tc>
          <w:tcPr>
            <w:tcW w:w="2307" w:type="dxa"/>
            <w:tcBorders>
              <w:top w:val="nil"/>
              <w:left w:val="nil"/>
              <w:bottom w:val="single" w:sz="4" w:space="0" w:color="auto"/>
              <w:right w:val="single" w:sz="4" w:space="0" w:color="auto"/>
            </w:tcBorders>
            <w:shd w:val="clear" w:color="auto" w:fill="auto"/>
            <w:noWrap/>
            <w:vAlign w:val="center"/>
            <w:hideMark/>
          </w:tcPr>
          <w:p w14:paraId="3C6F31C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76FC2BE9"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F7F8F5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3.24</w:t>
            </w:r>
          </w:p>
        </w:tc>
        <w:tc>
          <w:tcPr>
            <w:tcW w:w="4105" w:type="dxa"/>
            <w:tcBorders>
              <w:top w:val="nil"/>
              <w:left w:val="nil"/>
              <w:bottom w:val="single" w:sz="4" w:space="0" w:color="auto"/>
              <w:right w:val="single" w:sz="4" w:space="0" w:color="auto"/>
            </w:tcBorders>
            <w:shd w:val="clear" w:color="000000" w:fill="FFFFFF"/>
            <w:vAlign w:val="center"/>
            <w:hideMark/>
          </w:tcPr>
          <w:p w14:paraId="0BAB8F3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ց/ա </w:t>
            </w:r>
            <w:proofErr w:type="spellStart"/>
            <w:r w:rsidRPr="00E6024C">
              <w:rPr>
                <w:rFonts w:ascii="Calibri" w:hAnsi="Calibri" w:cs="Calibri"/>
                <w:color w:val="000000"/>
                <w:sz w:val="20"/>
                <w:szCs w:val="20"/>
              </w:rPr>
              <w:t>շերտի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իրականացում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реализация</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уровня</w:t>
            </w:r>
            <w:proofErr w:type="spellEnd"/>
            <w:r w:rsidRPr="00E6024C">
              <w:rPr>
                <w:rFonts w:ascii="Calibri" w:hAnsi="Calibri" w:cs="Calibri"/>
                <w:color w:val="000000"/>
                <w:sz w:val="20"/>
                <w:szCs w:val="20"/>
              </w:rPr>
              <w:t xml:space="preserve"> TS/a</w:t>
            </w:r>
          </w:p>
        </w:tc>
        <w:tc>
          <w:tcPr>
            <w:tcW w:w="1511" w:type="dxa"/>
            <w:tcBorders>
              <w:top w:val="nil"/>
              <w:left w:val="nil"/>
              <w:bottom w:val="single" w:sz="4" w:space="0" w:color="auto"/>
              <w:right w:val="single" w:sz="4" w:space="0" w:color="auto"/>
            </w:tcBorders>
            <w:shd w:val="clear" w:color="000000" w:fill="FFFFFF"/>
            <w:noWrap/>
            <w:vAlign w:val="center"/>
            <w:hideMark/>
          </w:tcPr>
          <w:p w14:paraId="4FA2263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խմ</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1AA1FCA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55</w:t>
            </w:r>
          </w:p>
        </w:tc>
        <w:tc>
          <w:tcPr>
            <w:tcW w:w="2307" w:type="dxa"/>
            <w:tcBorders>
              <w:top w:val="nil"/>
              <w:left w:val="nil"/>
              <w:bottom w:val="single" w:sz="4" w:space="0" w:color="auto"/>
              <w:right w:val="single" w:sz="4" w:space="0" w:color="auto"/>
            </w:tcBorders>
            <w:shd w:val="clear" w:color="auto" w:fill="auto"/>
            <w:noWrap/>
            <w:vAlign w:val="center"/>
            <w:hideMark/>
          </w:tcPr>
          <w:p w14:paraId="536579B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680F7A95"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32D8B3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3.25</w:t>
            </w:r>
          </w:p>
        </w:tc>
        <w:tc>
          <w:tcPr>
            <w:tcW w:w="4105" w:type="dxa"/>
            <w:tcBorders>
              <w:top w:val="nil"/>
              <w:left w:val="nil"/>
              <w:bottom w:val="single" w:sz="4" w:space="0" w:color="auto"/>
              <w:right w:val="single" w:sz="4" w:space="0" w:color="auto"/>
            </w:tcBorders>
            <w:shd w:val="clear" w:color="000000" w:fill="FFFFFF"/>
            <w:vAlign w:val="center"/>
            <w:hideMark/>
          </w:tcPr>
          <w:p w14:paraId="4541D940"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Երկաթբետոնե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հենապատի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կառուցում</w:t>
            </w:r>
            <w:proofErr w:type="spellEnd"/>
            <w:r w:rsidRPr="00E6024C">
              <w:rPr>
                <w:rFonts w:ascii="Calibri" w:hAnsi="Calibri" w:cs="Calibri"/>
                <w:color w:val="000000"/>
                <w:sz w:val="20"/>
                <w:szCs w:val="20"/>
              </w:rPr>
              <w:t xml:space="preserve"> B15 </w:t>
            </w:r>
            <w:proofErr w:type="spellStart"/>
            <w:r w:rsidRPr="00E6024C">
              <w:rPr>
                <w:rFonts w:ascii="Calibri" w:hAnsi="Calibri" w:cs="Calibri"/>
                <w:color w:val="000000"/>
                <w:sz w:val="20"/>
                <w:szCs w:val="20"/>
              </w:rPr>
              <w:t>դասի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բետոնով</w:t>
            </w:r>
            <w:proofErr w:type="spellEnd"/>
            <w:r w:rsidRPr="00E6024C">
              <w:rPr>
                <w:rFonts w:ascii="Calibri" w:hAnsi="Calibri" w:cs="Calibri"/>
                <w:color w:val="000000"/>
                <w:sz w:val="20"/>
                <w:szCs w:val="20"/>
              </w:rPr>
              <w:t xml:space="preserve">           </w:t>
            </w:r>
          </w:p>
        </w:tc>
        <w:tc>
          <w:tcPr>
            <w:tcW w:w="1511" w:type="dxa"/>
            <w:tcBorders>
              <w:top w:val="nil"/>
              <w:left w:val="nil"/>
              <w:bottom w:val="single" w:sz="4" w:space="0" w:color="auto"/>
              <w:right w:val="single" w:sz="4" w:space="0" w:color="auto"/>
            </w:tcBorders>
            <w:shd w:val="clear" w:color="000000" w:fill="FFFFFF"/>
            <w:noWrap/>
            <w:vAlign w:val="center"/>
            <w:hideMark/>
          </w:tcPr>
          <w:p w14:paraId="0A384F2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խմ</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2D41826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85</w:t>
            </w:r>
          </w:p>
        </w:tc>
        <w:tc>
          <w:tcPr>
            <w:tcW w:w="2307" w:type="dxa"/>
            <w:tcBorders>
              <w:top w:val="nil"/>
              <w:left w:val="nil"/>
              <w:bottom w:val="single" w:sz="4" w:space="0" w:color="auto"/>
              <w:right w:val="single" w:sz="4" w:space="0" w:color="auto"/>
            </w:tcBorders>
            <w:shd w:val="clear" w:color="auto" w:fill="auto"/>
            <w:noWrap/>
            <w:vAlign w:val="center"/>
            <w:hideMark/>
          </w:tcPr>
          <w:p w14:paraId="45339CB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B56DB6E"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34DE942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3.26</w:t>
            </w:r>
          </w:p>
        </w:tc>
        <w:tc>
          <w:tcPr>
            <w:tcW w:w="4105" w:type="dxa"/>
            <w:tcBorders>
              <w:top w:val="nil"/>
              <w:left w:val="nil"/>
              <w:bottom w:val="single" w:sz="4" w:space="0" w:color="auto"/>
              <w:right w:val="single" w:sz="4" w:space="0" w:color="auto"/>
            </w:tcBorders>
            <w:shd w:val="clear" w:color="000000" w:fill="FFFFFF"/>
            <w:vAlign w:val="center"/>
            <w:hideMark/>
          </w:tcPr>
          <w:p w14:paraId="59E55BFA"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Բետոնե</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հենապատի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կառուցում</w:t>
            </w:r>
            <w:proofErr w:type="spellEnd"/>
            <w:r w:rsidRPr="00E6024C">
              <w:rPr>
                <w:rFonts w:ascii="Calibri" w:hAnsi="Calibri" w:cs="Calibri"/>
                <w:color w:val="000000"/>
                <w:sz w:val="20"/>
                <w:szCs w:val="20"/>
              </w:rPr>
              <w:t xml:space="preserve"> B15 </w:t>
            </w:r>
            <w:proofErr w:type="spellStart"/>
            <w:r w:rsidRPr="00E6024C">
              <w:rPr>
                <w:rFonts w:ascii="Calibri" w:hAnsi="Calibri" w:cs="Calibri"/>
                <w:color w:val="000000"/>
                <w:sz w:val="20"/>
                <w:szCs w:val="20"/>
              </w:rPr>
              <w:t>դասի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բետոնով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Стены</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или</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подпорные</w:t>
            </w:r>
            <w:proofErr w:type="spellEnd"/>
            <w:r w:rsidRPr="00E6024C">
              <w:rPr>
                <w:rFonts w:ascii="Calibri" w:hAnsi="Calibri" w:cs="Calibri"/>
                <w:color w:val="000000"/>
                <w:sz w:val="20"/>
                <w:szCs w:val="20"/>
              </w:rPr>
              <w:t xml:space="preserve"> стены </w:t>
            </w:r>
          </w:p>
        </w:tc>
        <w:tc>
          <w:tcPr>
            <w:tcW w:w="1511" w:type="dxa"/>
            <w:tcBorders>
              <w:top w:val="nil"/>
              <w:left w:val="nil"/>
              <w:bottom w:val="single" w:sz="4" w:space="0" w:color="auto"/>
              <w:right w:val="single" w:sz="4" w:space="0" w:color="auto"/>
            </w:tcBorders>
            <w:shd w:val="clear" w:color="000000" w:fill="FFFFFF"/>
            <w:noWrap/>
            <w:vAlign w:val="center"/>
            <w:hideMark/>
          </w:tcPr>
          <w:p w14:paraId="4F06632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խմ</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4317C1FD"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65</w:t>
            </w:r>
          </w:p>
        </w:tc>
        <w:tc>
          <w:tcPr>
            <w:tcW w:w="2307" w:type="dxa"/>
            <w:tcBorders>
              <w:top w:val="nil"/>
              <w:left w:val="nil"/>
              <w:bottom w:val="single" w:sz="4" w:space="0" w:color="auto"/>
              <w:right w:val="single" w:sz="4" w:space="0" w:color="auto"/>
            </w:tcBorders>
            <w:shd w:val="clear" w:color="auto" w:fill="auto"/>
            <w:noWrap/>
            <w:vAlign w:val="center"/>
            <w:hideMark/>
          </w:tcPr>
          <w:p w14:paraId="0179DE6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02CC0DE4"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E2CF10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3.27</w:t>
            </w:r>
          </w:p>
        </w:tc>
        <w:tc>
          <w:tcPr>
            <w:tcW w:w="4105" w:type="dxa"/>
            <w:tcBorders>
              <w:top w:val="nil"/>
              <w:left w:val="nil"/>
              <w:bottom w:val="single" w:sz="4" w:space="0" w:color="auto"/>
              <w:right w:val="single" w:sz="4" w:space="0" w:color="auto"/>
            </w:tcBorders>
            <w:shd w:val="clear" w:color="000000" w:fill="FFFFFF"/>
            <w:vAlign w:val="center"/>
            <w:hideMark/>
          </w:tcPr>
          <w:p w14:paraId="6D26F487"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Շինարարական</w:t>
            </w:r>
            <w:proofErr w:type="spellEnd"/>
            <w:r w:rsidRPr="00E6024C">
              <w:rPr>
                <w:rFonts w:ascii="Calibri" w:hAnsi="Calibri" w:cs="Calibri"/>
                <w:color w:val="000000"/>
                <w:sz w:val="20"/>
                <w:szCs w:val="20"/>
              </w:rPr>
              <w:t xml:space="preserve"> և </w:t>
            </w:r>
            <w:proofErr w:type="spellStart"/>
            <w:r w:rsidRPr="00E6024C">
              <w:rPr>
                <w:rFonts w:ascii="Calibri" w:hAnsi="Calibri" w:cs="Calibri"/>
                <w:color w:val="000000"/>
                <w:sz w:val="20"/>
                <w:szCs w:val="20"/>
              </w:rPr>
              <w:t>կենցաղային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աղբի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բարձում</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ինքնաթափի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վրա</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տեղափոխում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միջև</w:t>
            </w:r>
            <w:proofErr w:type="spellEnd"/>
            <w:r w:rsidRPr="00E6024C">
              <w:rPr>
                <w:rFonts w:ascii="Calibri" w:hAnsi="Calibri" w:cs="Calibri"/>
                <w:color w:val="000000"/>
                <w:sz w:val="20"/>
                <w:szCs w:val="20"/>
              </w:rPr>
              <w:t xml:space="preserve"> 13 </w:t>
            </w:r>
            <w:proofErr w:type="spellStart"/>
            <w:r w:rsidRPr="00E6024C">
              <w:rPr>
                <w:rFonts w:ascii="Calibri" w:hAnsi="Calibri" w:cs="Calibri"/>
                <w:color w:val="000000"/>
                <w:sz w:val="20"/>
                <w:szCs w:val="20"/>
              </w:rPr>
              <w:t>կմ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Погрузка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строительного</w:t>
            </w:r>
            <w:proofErr w:type="spellEnd"/>
            <w:r w:rsidRPr="00E6024C">
              <w:rPr>
                <w:rFonts w:ascii="Calibri" w:hAnsi="Calibri" w:cs="Calibri"/>
                <w:color w:val="000000"/>
                <w:sz w:val="20"/>
                <w:szCs w:val="20"/>
              </w:rPr>
              <w:t xml:space="preserve"> и </w:t>
            </w:r>
            <w:proofErr w:type="spellStart"/>
            <w:r w:rsidRPr="00E6024C">
              <w:rPr>
                <w:rFonts w:ascii="Calibri" w:hAnsi="Calibri" w:cs="Calibri"/>
                <w:color w:val="000000"/>
                <w:sz w:val="20"/>
                <w:szCs w:val="20"/>
              </w:rPr>
              <w:t>бытового</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мусора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на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самосвал</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перевозка</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между</w:t>
            </w:r>
            <w:proofErr w:type="spellEnd"/>
            <w:r w:rsidRPr="00E6024C">
              <w:rPr>
                <w:rFonts w:ascii="Calibri" w:hAnsi="Calibri" w:cs="Calibri"/>
                <w:color w:val="000000"/>
                <w:sz w:val="20"/>
                <w:szCs w:val="20"/>
              </w:rPr>
              <w:t xml:space="preserve"> 13 </w:t>
            </w:r>
            <w:proofErr w:type="spellStart"/>
            <w:r w:rsidRPr="00E6024C">
              <w:rPr>
                <w:rFonts w:ascii="Calibri" w:hAnsi="Calibri" w:cs="Calibri"/>
                <w:color w:val="000000"/>
                <w:sz w:val="20"/>
                <w:szCs w:val="20"/>
              </w:rPr>
              <w:t>км</w:t>
            </w:r>
            <w:proofErr w:type="spellEnd"/>
          </w:p>
        </w:tc>
        <w:tc>
          <w:tcPr>
            <w:tcW w:w="1511" w:type="dxa"/>
            <w:tcBorders>
              <w:top w:val="nil"/>
              <w:left w:val="nil"/>
              <w:bottom w:val="single" w:sz="4" w:space="0" w:color="auto"/>
              <w:right w:val="single" w:sz="4" w:space="0" w:color="auto"/>
            </w:tcBorders>
            <w:shd w:val="clear" w:color="000000" w:fill="FFFFFF"/>
            <w:noWrap/>
            <w:vAlign w:val="center"/>
            <w:hideMark/>
          </w:tcPr>
          <w:p w14:paraId="0A7FC33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խմ</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6271360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7</w:t>
            </w:r>
          </w:p>
        </w:tc>
        <w:tc>
          <w:tcPr>
            <w:tcW w:w="2307" w:type="dxa"/>
            <w:tcBorders>
              <w:top w:val="nil"/>
              <w:left w:val="nil"/>
              <w:bottom w:val="single" w:sz="4" w:space="0" w:color="auto"/>
              <w:right w:val="single" w:sz="4" w:space="0" w:color="auto"/>
            </w:tcBorders>
            <w:shd w:val="clear" w:color="auto" w:fill="auto"/>
            <w:noWrap/>
            <w:vAlign w:val="center"/>
            <w:hideMark/>
          </w:tcPr>
          <w:p w14:paraId="2C31851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87285DC" w14:textId="77777777" w:rsidTr="00903DF4">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93D965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w:t>
            </w:r>
          </w:p>
        </w:tc>
        <w:tc>
          <w:tcPr>
            <w:tcW w:w="7558" w:type="dxa"/>
            <w:gridSpan w:val="3"/>
            <w:tcBorders>
              <w:top w:val="single" w:sz="4" w:space="0" w:color="auto"/>
              <w:left w:val="nil"/>
              <w:bottom w:val="single" w:sz="4" w:space="0" w:color="auto"/>
              <w:right w:val="single" w:sz="4" w:space="0" w:color="auto"/>
            </w:tcBorders>
            <w:shd w:val="clear" w:color="auto" w:fill="auto"/>
            <w:vAlign w:val="center"/>
            <w:hideMark/>
          </w:tcPr>
          <w:p w14:paraId="7ABCFEB0"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Ոռոգման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ջրագծերի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այդ</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թվում</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в</w:t>
            </w:r>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том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числе</w:t>
            </w:r>
            <w:proofErr w:type="spellEnd"/>
            <w:r w:rsidRPr="00E6024C">
              <w:rPr>
                <w:rFonts w:ascii="Calibri" w:hAnsi="Calibri" w:cs="Calibri"/>
                <w:color w:val="000000"/>
                <w:sz w:val="20"/>
                <w:szCs w:val="20"/>
              </w:rPr>
              <w:t>՝</w:t>
            </w:r>
          </w:p>
        </w:tc>
        <w:tc>
          <w:tcPr>
            <w:tcW w:w="2307" w:type="dxa"/>
            <w:tcBorders>
              <w:top w:val="nil"/>
              <w:left w:val="nil"/>
              <w:bottom w:val="single" w:sz="4" w:space="0" w:color="auto"/>
              <w:right w:val="single" w:sz="4" w:space="0" w:color="auto"/>
            </w:tcBorders>
            <w:shd w:val="clear" w:color="auto" w:fill="auto"/>
            <w:noWrap/>
            <w:vAlign w:val="center"/>
            <w:hideMark/>
          </w:tcPr>
          <w:p w14:paraId="3F83A58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w:t>
            </w:r>
          </w:p>
        </w:tc>
      </w:tr>
      <w:tr w:rsidR="00E6024C" w:rsidRPr="00E6024C" w14:paraId="289C2300"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1C8623E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4,1</w:t>
            </w:r>
          </w:p>
        </w:tc>
        <w:tc>
          <w:tcPr>
            <w:tcW w:w="4105" w:type="dxa"/>
            <w:tcBorders>
              <w:top w:val="nil"/>
              <w:left w:val="nil"/>
              <w:bottom w:val="single" w:sz="4" w:space="0" w:color="auto"/>
              <w:right w:val="single" w:sz="4" w:space="0" w:color="auto"/>
            </w:tcBorders>
            <w:shd w:val="clear" w:color="000000" w:fill="FFFFFF"/>
            <w:vAlign w:val="center"/>
            <w:hideMark/>
          </w:tcPr>
          <w:p w14:paraId="611B8292" w14:textId="77777777" w:rsidR="00E6024C" w:rsidRPr="00E6024C" w:rsidRDefault="00E6024C">
            <w:pPr>
              <w:rPr>
                <w:rFonts w:ascii="Calibri" w:hAnsi="Calibri" w:cs="Calibri"/>
                <w:color w:val="000000"/>
                <w:sz w:val="20"/>
                <w:szCs w:val="20"/>
                <w:lang w:val="ru-RU"/>
              </w:rPr>
            </w:pPr>
            <w:proofErr w:type="spellStart"/>
            <w:r w:rsidRPr="00E6024C">
              <w:rPr>
                <w:rFonts w:ascii="Calibri" w:hAnsi="Calibri" w:cs="Calibri"/>
                <w:color w:val="000000"/>
                <w:sz w:val="20"/>
                <w:szCs w:val="20"/>
              </w:rPr>
              <w:t>ջրագծերի</w:t>
            </w:r>
            <w:proofErr w:type="spellEnd"/>
            <w:r w:rsidRPr="00E6024C">
              <w:rPr>
                <w:rFonts w:ascii="Calibri" w:hAnsi="Calibri" w:cs="Calibri"/>
                <w:color w:val="000000"/>
                <w:sz w:val="20"/>
                <w:szCs w:val="20"/>
                <w:lang w:val="ru-RU"/>
              </w:rPr>
              <w:t xml:space="preserve"> </w:t>
            </w:r>
            <w:proofErr w:type="spellStart"/>
            <w:proofErr w:type="gram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նյութի</w:t>
            </w:r>
            <w:proofErr w:type="spellEnd"/>
            <w:proofErr w:type="gram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lang w:val="ru-RU"/>
              </w:rPr>
              <w:t xml:space="preserve">   </w:t>
            </w:r>
            <w:r w:rsidRPr="00E6024C">
              <w:rPr>
                <w:rFonts w:ascii="Calibri" w:hAnsi="Calibri" w:cs="Calibri"/>
                <w:color w:val="000000"/>
                <w:sz w:val="20"/>
                <w:szCs w:val="20"/>
              </w:rPr>
              <w:t>d</w:t>
            </w:r>
            <w:r w:rsidRPr="00E6024C">
              <w:rPr>
                <w:rFonts w:ascii="Calibri" w:hAnsi="Calibri" w:cs="Calibri"/>
                <w:color w:val="000000"/>
                <w:sz w:val="20"/>
                <w:szCs w:val="20"/>
                <w:lang w:val="ru-RU"/>
              </w:rPr>
              <w:t xml:space="preserve"> = 16- 32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lang w:val="ru-RU"/>
              </w:rPr>
              <w:t xml:space="preserve">                    Ремонт водопроводов  воды путем приобретения материала </w:t>
            </w:r>
            <w:r w:rsidRPr="00E6024C">
              <w:rPr>
                <w:rFonts w:ascii="Calibri" w:hAnsi="Calibri" w:cs="Calibri"/>
                <w:color w:val="000000"/>
                <w:sz w:val="20"/>
                <w:szCs w:val="20"/>
              </w:rPr>
              <w:t>d</w:t>
            </w:r>
            <w:r w:rsidRPr="00E6024C">
              <w:rPr>
                <w:rFonts w:ascii="Calibri" w:hAnsi="Calibri" w:cs="Calibri"/>
                <w:color w:val="000000"/>
                <w:sz w:val="20"/>
                <w:szCs w:val="20"/>
                <w:lang w:val="ru-RU"/>
              </w:rPr>
              <w:t xml:space="preserve">=16-32 мм.                              </w:t>
            </w:r>
          </w:p>
        </w:tc>
        <w:tc>
          <w:tcPr>
            <w:tcW w:w="1511" w:type="dxa"/>
            <w:tcBorders>
              <w:top w:val="nil"/>
              <w:left w:val="nil"/>
              <w:bottom w:val="single" w:sz="4" w:space="0" w:color="auto"/>
              <w:right w:val="single" w:sz="4" w:space="0" w:color="auto"/>
            </w:tcBorders>
            <w:shd w:val="clear" w:color="000000" w:fill="FFFFFF"/>
            <w:noWrap/>
            <w:vAlign w:val="center"/>
            <w:hideMark/>
          </w:tcPr>
          <w:p w14:paraId="776D035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2C25F47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5</w:t>
            </w:r>
          </w:p>
        </w:tc>
        <w:tc>
          <w:tcPr>
            <w:tcW w:w="2307" w:type="dxa"/>
            <w:tcBorders>
              <w:top w:val="nil"/>
              <w:left w:val="nil"/>
              <w:bottom w:val="single" w:sz="4" w:space="0" w:color="auto"/>
              <w:right w:val="single" w:sz="4" w:space="0" w:color="auto"/>
            </w:tcBorders>
            <w:shd w:val="clear" w:color="auto" w:fill="auto"/>
            <w:noWrap/>
            <w:vAlign w:val="center"/>
            <w:hideMark/>
          </w:tcPr>
          <w:p w14:paraId="471FC38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4AE75337"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08F78980"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4,2</w:t>
            </w:r>
          </w:p>
        </w:tc>
        <w:tc>
          <w:tcPr>
            <w:tcW w:w="4105" w:type="dxa"/>
            <w:tcBorders>
              <w:top w:val="nil"/>
              <w:left w:val="nil"/>
              <w:bottom w:val="single" w:sz="4" w:space="0" w:color="auto"/>
              <w:right w:val="single" w:sz="4" w:space="0" w:color="auto"/>
            </w:tcBorders>
            <w:shd w:val="clear" w:color="000000" w:fill="FFFFFF"/>
            <w:vAlign w:val="center"/>
            <w:hideMark/>
          </w:tcPr>
          <w:p w14:paraId="1B62A674" w14:textId="77777777" w:rsidR="00E6024C" w:rsidRPr="00E6024C" w:rsidRDefault="00E6024C">
            <w:pPr>
              <w:jc w:val="center"/>
              <w:rPr>
                <w:rFonts w:ascii="Calibri" w:hAnsi="Calibri" w:cs="Calibri"/>
                <w:color w:val="000000"/>
                <w:sz w:val="20"/>
                <w:szCs w:val="20"/>
                <w:lang w:val="ru-RU"/>
              </w:rPr>
            </w:pPr>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ջրագծերի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lang w:val="ru-RU"/>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lang w:val="ru-RU"/>
              </w:rPr>
              <w:t xml:space="preserve">   </w:t>
            </w:r>
            <w:r w:rsidRPr="00E6024C">
              <w:rPr>
                <w:rFonts w:ascii="Calibri" w:hAnsi="Calibri" w:cs="Calibri"/>
                <w:color w:val="000000"/>
                <w:sz w:val="20"/>
                <w:szCs w:val="20"/>
              </w:rPr>
              <w:t>d</w:t>
            </w:r>
            <w:r w:rsidRPr="00E6024C">
              <w:rPr>
                <w:rFonts w:ascii="Calibri" w:hAnsi="Calibri" w:cs="Calibri"/>
                <w:color w:val="000000"/>
                <w:sz w:val="20"/>
                <w:szCs w:val="20"/>
                <w:lang w:val="ru-RU"/>
              </w:rPr>
              <w:t xml:space="preserve"> = 50 -100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lang w:val="ru-RU"/>
              </w:rPr>
              <w:t xml:space="preserve">                                                                                                                                                                                                                                                                                                                                                                                                                                         Ремонт водопроводов  воды путем приобретения материала </w:t>
            </w:r>
            <w:r w:rsidRPr="00E6024C">
              <w:rPr>
                <w:rFonts w:ascii="Calibri" w:hAnsi="Calibri" w:cs="Calibri"/>
                <w:color w:val="000000"/>
                <w:sz w:val="20"/>
                <w:szCs w:val="20"/>
              </w:rPr>
              <w:t>d</w:t>
            </w:r>
            <w:r w:rsidRPr="00E6024C">
              <w:rPr>
                <w:rFonts w:ascii="Calibri" w:hAnsi="Calibri" w:cs="Calibri"/>
                <w:color w:val="000000"/>
                <w:sz w:val="20"/>
                <w:szCs w:val="20"/>
                <w:lang w:val="ru-RU"/>
              </w:rPr>
              <w:t>=50-100мм.</w:t>
            </w:r>
          </w:p>
        </w:tc>
        <w:tc>
          <w:tcPr>
            <w:tcW w:w="1511" w:type="dxa"/>
            <w:tcBorders>
              <w:top w:val="nil"/>
              <w:left w:val="nil"/>
              <w:bottom w:val="single" w:sz="4" w:space="0" w:color="auto"/>
              <w:right w:val="single" w:sz="4" w:space="0" w:color="auto"/>
            </w:tcBorders>
            <w:shd w:val="clear" w:color="000000" w:fill="FFFFFF"/>
            <w:noWrap/>
            <w:vAlign w:val="center"/>
            <w:hideMark/>
          </w:tcPr>
          <w:p w14:paraId="3298776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գծ</w:t>
            </w:r>
            <w:proofErr w:type="spellEnd"/>
            <w:r w:rsidRPr="00E6024C">
              <w:rPr>
                <w:rFonts w:ascii="Calibri" w:hAnsi="Calibri" w:cs="Calibri"/>
                <w:color w:val="000000"/>
                <w:sz w:val="20"/>
                <w:szCs w:val="20"/>
              </w:rPr>
              <w:t>/մ</w:t>
            </w:r>
          </w:p>
        </w:tc>
        <w:tc>
          <w:tcPr>
            <w:tcW w:w="1942" w:type="dxa"/>
            <w:tcBorders>
              <w:top w:val="nil"/>
              <w:left w:val="nil"/>
              <w:bottom w:val="single" w:sz="4" w:space="0" w:color="auto"/>
              <w:right w:val="single" w:sz="4" w:space="0" w:color="auto"/>
            </w:tcBorders>
            <w:shd w:val="clear" w:color="auto" w:fill="auto"/>
            <w:noWrap/>
            <w:vAlign w:val="center"/>
            <w:hideMark/>
          </w:tcPr>
          <w:p w14:paraId="1E2953E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8</w:t>
            </w:r>
          </w:p>
        </w:tc>
        <w:tc>
          <w:tcPr>
            <w:tcW w:w="2307" w:type="dxa"/>
            <w:tcBorders>
              <w:top w:val="nil"/>
              <w:left w:val="nil"/>
              <w:bottom w:val="single" w:sz="4" w:space="0" w:color="auto"/>
              <w:right w:val="single" w:sz="4" w:space="0" w:color="auto"/>
            </w:tcBorders>
            <w:shd w:val="clear" w:color="auto" w:fill="auto"/>
            <w:noWrap/>
            <w:vAlign w:val="center"/>
            <w:hideMark/>
          </w:tcPr>
          <w:p w14:paraId="32859D1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04A1A656"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7704E1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4,3</w:t>
            </w:r>
          </w:p>
        </w:tc>
        <w:tc>
          <w:tcPr>
            <w:tcW w:w="4105" w:type="dxa"/>
            <w:tcBorders>
              <w:top w:val="nil"/>
              <w:left w:val="nil"/>
              <w:bottom w:val="single" w:sz="4" w:space="0" w:color="auto"/>
              <w:right w:val="single" w:sz="4" w:space="0" w:color="auto"/>
            </w:tcBorders>
            <w:shd w:val="clear" w:color="000000" w:fill="FFFFFF"/>
            <w:vAlign w:val="center"/>
            <w:hideMark/>
          </w:tcPr>
          <w:p w14:paraId="1A713595"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Փականի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16- 32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
        </w:tc>
        <w:tc>
          <w:tcPr>
            <w:tcW w:w="1511" w:type="dxa"/>
            <w:tcBorders>
              <w:top w:val="nil"/>
              <w:left w:val="nil"/>
              <w:bottom w:val="single" w:sz="4" w:space="0" w:color="auto"/>
              <w:right w:val="single" w:sz="4" w:space="0" w:color="auto"/>
            </w:tcBorders>
            <w:shd w:val="clear" w:color="000000" w:fill="FFFFFF"/>
            <w:noWrap/>
            <w:vAlign w:val="center"/>
            <w:hideMark/>
          </w:tcPr>
          <w:p w14:paraId="04214B7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0C586F12"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w:t>
            </w:r>
          </w:p>
        </w:tc>
        <w:tc>
          <w:tcPr>
            <w:tcW w:w="2307" w:type="dxa"/>
            <w:tcBorders>
              <w:top w:val="nil"/>
              <w:left w:val="nil"/>
              <w:bottom w:val="single" w:sz="4" w:space="0" w:color="auto"/>
              <w:right w:val="single" w:sz="4" w:space="0" w:color="auto"/>
            </w:tcBorders>
            <w:shd w:val="clear" w:color="auto" w:fill="auto"/>
            <w:noWrap/>
            <w:vAlign w:val="center"/>
            <w:hideMark/>
          </w:tcPr>
          <w:p w14:paraId="37A9B56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5E042A6C"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4876EA4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4,4</w:t>
            </w:r>
          </w:p>
        </w:tc>
        <w:tc>
          <w:tcPr>
            <w:tcW w:w="4105" w:type="dxa"/>
            <w:tcBorders>
              <w:top w:val="nil"/>
              <w:left w:val="nil"/>
              <w:bottom w:val="single" w:sz="4" w:space="0" w:color="auto"/>
              <w:right w:val="single" w:sz="4" w:space="0" w:color="auto"/>
            </w:tcBorders>
            <w:shd w:val="clear" w:color="000000" w:fill="FFFFFF"/>
            <w:vAlign w:val="center"/>
            <w:hideMark/>
          </w:tcPr>
          <w:p w14:paraId="1505EEF3"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Փականի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50 -100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путем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приобретения</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d=50-100мм.</w:t>
            </w:r>
          </w:p>
        </w:tc>
        <w:tc>
          <w:tcPr>
            <w:tcW w:w="1511" w:type="dxa"/>
            <w:tcBorders>
              <w:top w:val="nil"/>
              <w:left w:val="nil"/>
              <w:bottom w:val="single" w:sz="4" w:space="0" w:color="auto"/>
              <w:right w:val="single" w:sz="4" w:space="0" w:color="auto"/>
            </w:tcBorders>
            <w:shd w:val="clear" w:color="000000" w:fill="FFFFFF"/>
            <w:noWrap/>
            <w:vAlign w:val="center"/>
            <w:hideMark/>
          </w:tcPr>
          <w:p w14:paraId="1FAC9541"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3AE6A23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15</w:t>
            </w:r>
          </w:p>
        </w:tc>
        <w:tc>
          <w:tcPr>
            <w:tcW w:w="2307" w:type="dxa"/>
            <w:tcBorders>
              <w:top w:val="nil"/>
              <w:left w:val="nil"/>
              <w:bottom w:val="single" w:sz="4" w:space="0" w:color="auto"/>
              <w:right w:val="single" w:sz="4" w:space="0" w:color="auto"/>
            </w:tcBorders>
            <w:shd w:val="clear" w:color="auto" w:fill="auto"/>
            <w:noWrap/>
            <w:vAlign w:val="center"/>
            <w:hideMark/>
          </w:tcPr>
          <w:p w14:paraId="3CE95239"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10C683B9"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60DC69A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4,5</w:t>
            </w:r>
          </w:p>
        </w:tc>
        <w:tc>
          <w:tcPr>
            <w:tcW w:w="4105" w:type="dxa"/>
            <w:tcBorders>
              <w:top w:val="nil"/>
              <w:left w:val="nil"/>
              <w:bottom w:val="single" w:sz="4" w:space="0" w:color="auto"/>
              <w:right w:val="single" w:sz="4" w:space="0" w:color="auto"/>
            </w:tcBorders>
            <w:shd w:val="clear" w:color="000000" w:fill="FFFFFF"/>
            <w:vAlign w:val="center"/>
            <w:hideMark/>
          </w:tcPr>
          <w:p w14:paraId="02CDB4D0"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Ձևավոր</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16- 32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
        </w:tc>
        <w:tc>
          <w:tcPr>
            <w:tcW w:w="1511" w:type="dxa"/>
            <w:tcBorders>
              <w:top w:val="nil"/>
              <w:left w:val="nil"/>
              <w:bottom w:val="single" w:sz="4" w:space="0" w:color="auto"/>
              <w:right w:val="single" w:sz="4" w:space="0" w:color="auto"/>
            </w:tcBorders>
            <w:shd w:val="clear" w:color="000000" w:fill="FFFFFF"/>
            <w:noWrap/>
            <w:vAlign w:val="center"/>
            <w:hideMark/>
          </w:tcPr>
          <w:p w14:paraId="289E492F"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5B6A5DB3"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3</w:t>
            </w:r>
          </w:p>
        </w:tc>
        <w:tc>
          <w:tcPr>
            <w:tcW w:w="2307" w:type="dxa"/>
            <w:tcBorders>
              <w:top w:val="nil"/>
              <w:left w:val="nil"/>
              <w:bottom w:val="single" w:sz="4" w:space="0" w:color="auto"/>
              <w:right w:val="single" w:sz="4" w:space="0" w:color="auto"/>
            </w:tcBorders>
            <w:shd w:val="clear" w:color="auto" w:fill="auto"/>
            <w:noWrap/>
            <w:vAlign w:val="center"/>
            <w:hideMark/>
          </w:tcPr>
          <w:p w14:paraId="1A9993C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AE1B2B8"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AB8088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4,6</w:t>
            </w:r>
          </w:p>
        </w:tc>
        <w:tc>
          <w:tcPr>
            <w:tcW w:w="4105" w:type="dxa"/>
            <w:tcBorders>
              <w:top w:val="nil"/>
              <w:left w:val="nil"/>
              <w:bottom w:val="single" w:sz="4" w:space="0" w:color="auto"/>
              <w:right w:val="single" w:sz="4" w:space="0" w:color="auto"/>
            </w:tcBorders>
            <w:shd w:val="clear" w:color="000000" w:fill="FFFFFF"/>
            <w:vAlign w:val="center"/>
            <w:hideMark/>
          </w:tcPr>
          <w:p w14:paraId="712CF9D6"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Ձևավոր</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տեղադրում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նյութի</w:t>
            </w:r>
            <w:proofErr w:type="spellEnd"/>
            <w:proofErr w:type="gram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ձեռք</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բերումով</w:t>
            </w:r>
            <w:proofErr w:type="spellEnd"/>
            <w:r w:rsidRPr="00E6024C">
              <w:rPr>
                <w:rFonts w:ascii="Calibri" w:hAnsi="Calibri" w:cs="Calibri"/>
                <w:color w:val="000000"/>
                <w:sz w:val="20"/>
                <w:szCs w:val="20"/>
              </w:rPr>
              <w:t xml:space="preserve">   d = 50 -100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путем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приобретения</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d=50-100мм.</w:t>
            </w:r>
          </w:p>
        </w:tc>
        <w:tc>
          <w:tcPr>
            <w:tcW w:w="1511" w:type="dxa"/>
            <w:tcBorders>
              <w:top w:val="nil"/>
              <w:left w:val="nil"/>
              <w:bottom w:val="single" w:sz="4" w:space="0" w:color="auto"/>
              <w:right w:val="single" w:sz="4" w:space="0" w:color="auto"/>
            </w:tcBorders>
            <w:shd w:val="clear" w:color="000000" w:fill="FFFFFF"/>
            <w:noWrap/>
            <w:vAlign w:val="center"/>
            <w:hideMark/>
          </w:tcPr>
          <w:p w14:paraId="6579872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հատ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0243635A"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w:t>
            </w:r>
          </w:p>
        </w:tc>
        <w:tc>
          <w:tcPr>
            <w:tcW w:w="2307" w:type="dxa"/>
            <w:tcBorders>
              <w:top w:val="nil"/>
              <w:left w:val="nil"/>
              <w:bottom w:val="single" w:sz="4" w:space="0" w:color="auto"/>
              <w:right w:val="single" w:sz="4" w:space="0" w:color="auto"/>
            </w:tcBorders>
            <w:shd w:val="clear" w:color="auto" w:fill="auto"/>
            <w:noWrap/>
            <w:vAlign w:val="center"/>
            <w:hideMark/>
          </w:tcPr>
          <w:p w14:paraId="6E47284B"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3C02F68C" w14:textId="77777777" w:rsidTr="00903DF4">
        <w:trPr>
          <w:trHeight w:val="20"/>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7F9215C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4,7</w:t>
            </w:r>
          </w:p>
        </w:tc>
        <w:tc>
          <w:tcPr>
            <w:tcW w:w="4105" w:type="dxa"/>
            <w:tcBorders>
              <w:top w:val="nil"/>
              <w:left w:val="nil"/>
              <w:bottom w:val="single" w:sz="4" w:space="0" w:color="auto"/>
              <w:right w:val="single" w:sz="4" w:space="0" w:color="auto"/>
            </w:tcBorders>
            <w:shd w:val="clear" w:color="000000" w:fill="FFFFFF"/>
            <w:vAlign w:val="center"/>
            <w:hideMark/>
          </w:tcPr>
          <w:p w14:paraId="225A8ACD"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Մետաղական</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խողովակի</w:t>
            </w:r>
            <w:proofErr w:type="spellEnd"/>
            <w:r w:rsidRPr="00E6024C">
              <w:rPr>
                <w:rFonts w:ascii="Calibri" w:hAnsi="Calibri" w:cs="Calibri"/>
                <w:color w:val="000000"/>
                <w:sz w:val="20"/>
                <w:szCs w:val="20"/>
              </w:rPr>
              <w:t xml:space="preserve"> </w:t>
            </w:r>
            <w:proofErr w:type="spellStart"/>
            <w:proofErr w:type="gramStart"/>
            <w:r w:rsidRPr="00E6024C">
              <w:rPr>
                <w:rFonts w:ascii="Calibri" w:hAnsi="Calibri" w:cs="Calibri"/>
                <w:color w:val="000000"/>
                <w:sz w:val="20"/>
                <w:szCs w:val="20"/>
              </w:rPr>
              <w:t>վերանորոգում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զոդում</w:t>
            </w:r>
            <w:proofErr w:type="spellEnd"/>
            <w:proofErr w:type="gramEnd"/>
            <w:r w:rsidRPr="00E6024C">
              <w:rPr>
                <w:rFonts w:ascii="Calibri" w:hAnsi="Calibri" w:cs="Calibri"/>
                <w:color w:val="000000"/>
                <w:sz w:val="20"/>
                <w:szCs w:val="20"/>
              </w:rPr>
              <w:t xml:space="preserve">  d = 16  -100 </w:t>
            </w:r>
            <w:proofErr w:type="spellStart"/>
            <w:r w:rsidRPr="00E6024C">
              <w:rPr>
                <w:rFonts w:ascii="Calibri" w:hAnsi="Calibri" w:cs="Calibri"/>
                <w:color w:val="000000"/>
                <w:sz w:val="20"/>
                <w:szCs w:val="20"/>
              </w:rPr>
              <w:t>մմ</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Ремонт</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путем</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приобретения</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материала</w:t>
            </w:r>
            <w:proofErr w:type="spellEnd"/>
            <w:r w:rsidRPr="00E6024C">
              <w:rPr>
                <w:rFonts w:ascii="Calibri" w:hAnsi="Calibri" w:cs="Calibri"/>
                <w:color w:val="000000"/>
                <w:sz w:val="20"/>
                <w:szCs w:val="20"/>
              </w:rPr>
              <w:t xml:space="preserve"> d = 16  -100 </w:t>
            </w:r>
            <w:proofErr w:type="spellStart"/>
            <w:r w:rsidRPr="00E6024C">
              <w:rPr>
                <w:rFonts w:ascii="Calibri" w:hAnsi="Calibri" w:cs="Calibri"/>
                <w:color w:val="000000"/>
                <w:sz w:val="20"/>
                <w:szCs w:val="20"/>
              </w:rPr>
              <w:t>мм</w:t>
            </w:r>
            <w:proofErr w:type="spellEnd"/>
            <w:r w:rsidRPr="00E6024C">
              <w:rPr>
                <w:rFonts w:ascii="Calibri" w:hAnsi="Calibri" w:cs="Calibri"/>
                <w:color w:val="000000"/>
                <w:sz w:val="20"/>
                <w:szCs w:val="20"/>
              </w:rPr>
              <w:t xml:space="preserve">        </w:t>
            </w:r>
          </w:p>
        </w:tc>
        <w:tc>
          <w:tcPr>
            <w:tcW w:w="1511" w:type="dxa"/>
            <w:tcBorders>
              <w:top w:val="nil"/>
              <w:left w:val="nil"/>
              <w:bottom w:val="single" w:sz="4" w:space="0" w:color="auto"/>
              <w:right w:val="single" w:sz="4" w:space="0" w:color="auto"/>
            </w:tcBorders>
            <w:shd w:val="clear" w:color="000000" w:fill="FFFFFF"/>
            <w:noWrap/>
            <w:vAlign w:val="center"/>
            <w:hideMark/>
          </w:tcPr>
          <w:p w14:paraId="068B98BE"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xml:space="preserve">1 </w:t>
            </w:r>
            <w:proofErr w:type="spellStart"/>
            <w:r w:rsidRPr="00E6024C">
              <w:rPr>
                <w:rFonts w:ascii="Calibri" w:hAnsi="Calibri" w:cs="Calibri"/>
                <w:color w:val="000000"/>
                <w:sz w:val="20"/>
                <w:szCs w:val="20"/>
              </w:rPr>
              <w:t>կետ</w:t>
            </w:r>
            <w:proofErr w:type="spellEnd"/>
          </w:p>
        </w:tc>
        <w:tc>
          <w:tcPr>
            <w:tcW w:w="1942" w:type="dxa"/>
            <w:tcBorders>
              <w:top w:val="nil"/>
              <w:left w:val="nil"/>
              <w:bottom w:val="single" w:sz="4" w:space="0" w:color="auto"/>
              <w:right w:val="single" w:sz="4" w:space="0" w:color="auto"/>
            </w:tcBorders>
            <w:shd w:val="clear" w:color="auto" w:fill="auto"/>
            <w:noWrap/>
            <w:vAlign w:val="center"/>
            <w:hideMark/>
          </w:tcPr>
          <w:p w14:paraId="346F625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4</w:t>
            </w:r>
          </w:p>
        </w:tc>
        <w:tc>
          <w:tcPr>
            <w:tcW w:w="2307" w:type="dxa"/>
            <w:tcBorders>
              <w:top w:val="nil"/>
              <w:left w:val="nil"/>
              <w:bottom w:val="single" w:sz="4" w:space="0" w:color="auto"/>
              <w:right w:val="single" w:sz="4" w:space="0" w:color="auto"/>
            </w:tcBorders>
            <w:shd w:val="clear" w:color="auto" w:fill="auto"/>
            <w:noWrap/>
            <w:vAlign w:val="center"/>
            <w:hideMark/>
          </w:tcPr>
          <w:p w14:paraId="301BF7EC"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100%</w:t>
            </w:r>
          </w:p>
        </w:tc>
      </w:tr>
      <w:tr w:rsidR="00E6024C" w:rsidRPr="00E6024C" w14:paraId="12DEF0CA" w14:textId="77777777" w:rsidTr="0050405D">
        <w:trPr>
          <w:trHeight w:val="2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58B91C3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w:t>
            </w:r>
          </w:p>
        </w:tc>
        <w:tc>
          <w:tcPr>
            <w:tcW w:w="4105" w:type="dxa"/>
            <w:tcBorders>
              <w:top w:val="nil"/>
              <w:left w:val="nil"/>
              <w:bottom w:val="single" w:sz="4" w:space="0" w:color="auto"/>
              <w:right w:val="single" w:sz="4" w:space="0" w:color="auto"/>
            </w:tcBorders>
            <w:shd w:val="clear" w:color="auto" w:fill="auto"/>
            <w:vAlign w:val="center"/>
            <w:hideMark/>
          </w:tcPr>
          <w:p w14:paraId="507C757F" w14:textId="77777777" w:rsidR="00E6024C" w:rsidRPr="00E6024C" w:rsidRDefault="00E6024C">
            <w:pPr>
              <w:jc w:val="center"/>
              <w:rPr>
                <w:rFonts w:ascii="Calibri" w:hAnsi="Calibri" w:cs="Calibri"/>
                <w:color w:val="000000"/>
                <w:sz w:val="20"/>
                <w:szCs w:val="20"/>
              </w:rPr>
            </w:pPr>
            <w:proofErr w:type="spellStart"/>
            <w:r w:rsidRPr="00E6024C">
              <w:rPr>
                <w:rFonts w:ascii="Calibri" w:hAnsi="Calibri" w:cs="Calibri"/>
                <w:color w:val="000000"/>
                <w:sz w:val="20"/>
                <w:szCs w:val="20"/>
              </w:rPr>
              <w:t>Ընդամենը</w:t>
            </w:r>
            <w:proofErr w:type="spellEnd"/>
            <w:r w:rsidRPr="00E6024C">
              <w:rPr>
                <w:rFonts w:ascii="Calibri" w:hAnsi="Calibri" w:cs="Calibri"/>
                <w:color w:val="000000"/>
                <w:sz w:val="20"/>
                <w:szCs w:val="20"/>
              </w:rPr>
              <w:t xml:space="preserve">                                                                                                                                                         </w:t>
            </w:r>
            <w:proofErr w:type="spellStart"/>
            <w:r w:rsidRPr="00E6024C">
              <w:rPr>
                <w:rFonts w:ascii="Calibri" w:hAnsi="Calibri" w:cs="Calibri"/>
                <w:color w:val="000000"/>
                <w:sz w:val="20"/>
                <w:szCs w:val="20"/>
              </w:rPr>
              <w:t>Всего</w:t>
            </w:r>
            <w:proofErr w:type="spellEnd"/>
          </w:p>
        </w:tc>
        <w:tc>
          <w:tcPr>
            <w:tcW w:w="1511" w:type="dxa"/>
            <w:tcBorders>
              <w:top w:val="nil"/>
              <w:left w:val="nil"/>
              <w:bottom w:val="single" w:sz="4" w:space="0" w:color="auto"/>
              <w:right w:val="single" w:sz="4" w:space="0" w:color="auto"/>
            </w:tcBorders>
            <w:shd w:val="clear" w:color="auto" w:fill="auto"/>
            <w:noWrap/>
            <w:vAlign w:val="center"/>
            <w:hideMark/>
          </w:tcPr>
          <w:p w14:paraId="51B46B3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center"/>
            <w:hideMark/>
          </w:tcPr>
          <w:p w14:paraId="11821445"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1170.2</w:t>
            </w:r>
          </w:p>
        </w:tc>
        <w:tc>
          <w:tcPr>
            <w:tcW w:w="2307" w:type="dxa"/>
            <w:tcBorders>
              <w:top w:val="nil"/>
              <w:left w:val="nil"/>
              <w:bottom w:val="single" w:sz="4" w:space="0" w:color="auto"/>
              <w:right w:val="single" w:sz="4" w:space="0" w:color="auto"/>
            </w:tcBorders>
            <w:shd w:val="clear" w:color="auto" w:fill="auto"/>
            <w:noWrap/>
            <w:vAlign w:val="center"/>
          </w:tcPr>
          <w:p w14:paraId="46505523" w14:textId="73EA347B" w:rsidR="00E6024C" w:rsidRPr="00E6024C" w:rsidRDefault="00E6024C">
            <w:pPr>
              <w:jc w:val="center"/>
              <w:rPr>
                <w:rFonts w:ascii="Calibri" w:hAnsi="Calibri" w:cs="Calibri"/>
                <w:color w:val="000000"/>
                <w:sz w:val="20"/>
                <w:szCs w:val="20"/>
              </w:rPr>
            </w:pPr>
          </w:p>
        </w:tc>
      </w:tr>
      <w:tr w:rsidR="00E6024C" w:rsidRPr="00E6024C" w14:paraId="3CA6F50B" w14:textId="77777777" w:rsidTr="0050405D">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0DC83D64"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w:t>
            </w:r>
          </w:p>
        </w:tc>
        <w:tc>
          <w:tcPr>
            <w:tcW w:w="4105" w:type="dxa"/>
            <w:tcBorders>
              <w:top w:val="nil"/>
              <w:left w:val="nil"/>
              <w:bottom w:val="single" w:sz="4" w:space="0" w:color="auto"/>
              <w:right w:val="single" w:sz="4" w:space="0" w:color="auto"/>
            </w:tcBorders>
            <w:shd w:val="clear" w:color="auto" w:fill="auto"/>
            <w:vAlign w:val="center"/>
            <w:hideMark/>
          </w:tcPr>
          <w:p w14:paraId="55E7EE28"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ԱԱՀ 20%                                                                                                                                                      НДС</w:t>
            </w:r>
          </w:p>
        </w:tc>
        <w:tc>
          <w:tcPr>
            <w:tcW w:w="1511" w:type="dxa"/>
            <w:tcBorders>
              <w:top w:val="nil"/>
              <w:left w:val="nil"/>
              <w:bottom w:val="single" w:sz="4" w:space="0" w:color="auto"/>
              <w:right w:val="single" w:sz="4" w:space="0" w:color="auto"/>
            </w:tcBorders>
            <w:shd w:val="clear" w:color="auto" w:fill="auto"/>
            <w:noWrap/>
            <w:vAlign w:val="center"/>
            <w:hideMark/>
          </w:tcPr>
          <w:p w14:paraId="3DA863A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center"/>
            <w:hideMark/>
          </w:tcPr>
          <w:p w14:paraId="0003BF76" w14:textId="77777777" w:rsidR="00E6024C" w:rsidRPr="00E6024C" w:rsidRDefault="00E6024C">
            <w:pPr>
              <w:jc w:val="center"/>
              <w:rPr>
                <w:rFonts w:ascii="Calibri" w:hAnsi="Calibri" w:cs="Calibri"/>
                <w:color w:val="000000"/>
                <w:sz w:val="20"/>
                <w:szCs w:val="20"/>
              </w:rPr>
            </w:pPr>
            <w:r w:rsidRPr="00E6024C">
              <w:rPr>
                <w:rFonts w:ascii="Calibri" w:hAnsi="Calibri" w:cs="Calibri"/>
                <w:color w:val="000000"/>
                <w:sz w:val="20"/>
                <w:szCs w:val="20"/>
              </w:rPr>
              <w:t>234.04</w:t>
            </w:r>
          </w:p>
        </w:tc>
        <w:tc>
          <w:tcPr>
            <w:tcW w:w="2307" w:type="dxa"/>
            <w:tcBorders>
              <w:top w:val="nil"/>
              <w:left w:val="nil"/>
              <w:bottom w:val="single" w:sz="4" w:space="0" w:color="auto"/>
              <w:right w:val="single" w:sz="4" w:space="0" w:color="auto"/>
            </w:tcBorders>
            <w:shd w:val="clear" w:color="auto" w:fill="auto"/>
            <w:noWrap/>
            <w:vAlign w:val="center"/>
          </w:tcPr>
          <w:p w14:paraId="2AD4B16A" w14:textId="7AEC513C" w:rsidR="00E6024C" w:rsidRPr="00E6024C" w:rsidRDefault="00E6024C">
            <w:pPr>
              <w:jc w:val="center"/>
              <w:rPr>
                <w:rFonts w:ascii="Calibri" w:hAnsi="Calibri" w:cs="Calibri"/>
                <w:color w:val="000000"/>
                <w:sz w:val="20"/>
                <w:szCs w:val="20"/>
              </w:rPr>
            </w:pPr>
          </w:p>
        </w:tc>
      </w:tr>
      <w:tr w:rsidR="00E6024C" w:rsidRPr="00E6024C" w14:paraId="7663A4B4" w14:textId="77777777" w:rsidTr="0050405D">
        <w:trPr>
          <w:trHeight w:val="2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C137DE0" w14:textId="77777777" w:rsidR="00E6024C" w:rsidRPr="00E6024C" w:rsidRDefault="00E6024C">
            <w:pPr>
              <w:jc w:val="center"/>
              <w:rPr>
                <w:rFonts w:ascii="Calibri" w:hAnsi="Calibri" w:cs="Calibri"/>
                <w:b/>
                <w:bCs/>
                <w:color w:val="000000"/>
                <w:sz w:val="20"/>
                <w:szCs w:val="20"/>
              </w:rPr>
            </w:pPr>
            <w:r w:rsidRPr="00E6024C">
              <w:rPr>
                <w:rFonts w:ascii="Calibri" w:hAnsi="Calibri" w:cs="Calibri"/>
                <w:b/>
                <w:bCs/>
                <w:color w:val="000000"/>
                <w:sz w:val="20"/>
                <w:szCs w:val="20"/>
              </w:rPr>
              <w:t> </w:t>
            </w:r>
          </w:p>
        </w:tc>
        <w:tc>
          <w:tcPr>
            <w:tcW w:w="4105" w:type="dxa"/>
            <w:tcBorders>
              <w:top w:val="nil"/>
              <w:left w:val="nil"/>
              <w:bottom w:val="single" w:sz="4" w:space="0" w:color="auto"/>
              <w:right w:val="single" w:sz="4" w:space="0" w:color="auto"/>
            </w:tcBorders>
            <w:shd w:val="clear" w:color="auto" w:fill="auto"/>
            <w:hideMark/>
          </w:tcPr>
          <w:p w14:paraId="42D0D87C" w14:textId="77777777" w:rsidR="00E6024C" w:rsidRPr="00E6024C" w:rsidRDefault="00E6024C">
            <w:pPr>
              <w:rPr>
                <w:rFonts w:ascii="Calibri" w:hAnsi="Calibri" w:cs="Calibri"/>
                <w:b/>
                <w:bCs/>
                <w:color w:val="000000"/>
                <w:sz w:val="20"/>
                <w:szCs w:val="20"/>
              </w:rPr>
            </w:pPr>
            <w:r w:rsidRPr="00E6024C">
              <w:rPr>
                <w:rFonts w:ascii="Calibri" w:hAnsi="Calibri" w:cs="Calibri"/>
                <w:b/>
                <w:bCs/>
                <w:color w:val="000000"/>
                <w:sz w:val="20"/>
                <w:szCs w:val="20"/>
              </w:rPr>
              <w:t>ԸՆԴԱՄԵՆԸ</w:t>
            </w:r>
            <w:r w:rsidRPr="00E6024C">
              <w:rPr>
                <w:rFonts w:ascii="Calibri" w:hAnsi="Calibri" w:cs="Calibri"/>
                <w:b/>
                <w:bCs/>
                <w:color w:val="000000"/>
                <w:sz w:val="20"/>
                <w:szCs w:val="20"/>
              </w:rPr>
              <w:br/>
            </w:r>
            <w:proofErr w:type="spellStart"/>
            <w:r w:rsidRPr="00E6024C">
              <w:rPr>
                <w:rFonts w:ascii="Calibri" w:hAnsi="Calibri" w:cs="Calibri"/>
                <w:b/>
                <w:bCs/>
                <w:color w:val="000000"/>
                <w:sz w:val="20"/>
                <w:szCs w:val="20"/>
              </w:rPr>
              <w:t>Ըստ</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միավորի</w:t>
            </w:r>
            <w:proofErr w:type="spellEnd"/>
            <w:r w:rsidRPr="00E6024C">
              <w:rPr>
                <w:rFonts w:ascii="Calibri" w:hAnsi="Calibri" w:cs="Calibri"/>
                <w:b/>
                <w:bCs/>
                <w:color w:val="000000"/>
                <w:sz w:val="20"/>
                <w:szCs w:val="20"/>
              </w:rPr>
              <w:t xml:space="preserve"> </w:t>
            </w:r>
            <w:proofErr w:type="spellStart"/>
            <w:proofErr w:type="gramStart"/>
            <w:r w:rsidRPr="00E6024C">
              <w:rPr>
                <w:rFonts w:ascii="Calibri" w:hAnsi="Calibri" w:cs="Calibri"/>
                <w:b/>
                <w:bCs/>
                <w:color w:val="000000"/>
                <w:sz w:val="20"/>
                <w:szCs w:val="20"/>
              </w:rPr>
              <w:t>առավելագույն</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գնի</w:t>
            </w:r>
            <w:proofErr w:type="spellEnd"/>
            <w:proofErr w:type="gram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միջին</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հանրագումարի</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տոկոսային</w:t>
            </w:r>
            <w:proofErr w:type="spellEnd"/>
            <w:r w:rsidRPr="00E6024C">
              <w:rPr>
                <w:rFonts w:ascii="Calibri" w:hAnsi="Calibri" w:cs="Calibri"/>
                <w:b/>
                <w:bCs/>
                <w:color w:val="000000"/>
                <w:sz w:val="20"/>
                <w:szCs w:val="20"/>
              </w:rPr>
              <w:t xml:space="preserve"> </w:t>
            </w:r>
            <w:proofErr w:type="spellStart"/>
            <w:r w:rsidRPr="00E6024C">
              <w:rPr>
                <w:rFonts w:ascii="Calibri" w:hAnsi="Calibri" w:cs="Calibri"/>
                <w:b/>
                <w:bCs/>
                <w:color w:val="000000"/>
                <w:sz w:val="20"/>
                <w:szCs w:val="20"/>
              </w:rPr>
              <w:t>համամասնությամբ</w:t>
            </w:r>
            <w:proofErr w:type="spellEnd"/>
          </w:p>
        </w:tc>
        <w:tc>
          <w:tcPr>
            <w:tcW w:w="1511" w:type="dxa"/>
            <w:tcBorders>
              <w:top w:val="nil"/>
              <w:left w:val="nil"/>
              <w:bottom w:val="single" w:sz="4" w:space="0" w:color="auto"/>
              <w:right w:val="single" w:sz="4" w:space="0" w:color="auto"/>
            </w:tcBorders>
            <w:shd w:val="clear" w:color="auto" w:fill="auto"/>
            <w:noWrap/>
            <w:vAlign w:val="center"/>
            <w:hideMark/>
          </w:tcPr>
          <w:p w14:paraId="610DEC47" w14:textId="77777777" w:rsidR="00E6024C" w:rsidRPr="00E6024C" w:rsidRDefault="00E6024C">
            <w:pPr>
              <w:jc w:val="center"/>
              <w:rPr>
                <w:rFonts w:ascii="Calibri" w:hAnsi="Calibri" w:cs="Calibri"/>
                <w:b/>
                <w:bCs/>
                <w:color w:val="000000"/>
                <w:sz w:val="20"/>
                <w:szCs w:val="20"/>
              </w:rPr>
            </w:pPr>
            <w:r w:rsidRPr="00E6024C">
              <w:rPr>
                <w:rFonts w:ascii="Calibri" w:hAnsi="Calibri" w:cs="Calibri"/>
                <w:b/>
                <w:bCs/>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center"/>
            <w:hideMark/>
          </w:tcPr>
          <w:p w14:paraId="6E2E5AD3" w14:textId="77777777" w:rsidR="00E6024C" w:rsidRPr="00E6024C" w:rsidRDefault="00E6024C">
            <w:pPr>
              <w:jc w:val="center"/>
              <w:rPr>
                <w:rFonts w:ascii="Calibri" w:hAnsi="Calibri" w:cs="Calibri"/>
                <w:b/>
                <w:bCs/>
                <w:color w:val="000000"/>
                <w:sz w:val="20"/>
                <w:szCs w:val="20"/>
              </w:rPr>
            </w:pPr>
            <w:r w:rsidRPr="00E6024C">
              <w:rPr>
                <w:rFonts w:ascii="Calibri" w:hAnsi="Calibri" w:cs="Calibri"/>
                <w:b/>
                <w:bCs/>
                <w:color w:val="000000"/>
                <w:sz w:val="20"/>
                <w:szCs w:val="20"/>
              </w:rPr>
              <w:t>1404.24</w:t>
            </w:r>
          </w:p>
        </w:tc>
        <w:tc>
          <w:tcPr>
            <w:tcW w:w="2307" w:type="dxa"/>
            <w:tcBorders>
              <w:top w:val="nil"/>
              <w:left w:val="nil"/>
              <w:bottom w:val="single" w:sz="4" w:space="0" w:color="auto"/>
              <w:right w:val="single" w:sz="4" w:space="0" w:color="auto"/>
            </w:tcBorders>
            <w:shd w:val="clear" w:color="auto" w:fill="auto"/>
            <w:noWrap/>
            <w:vAlign w:val="center"/>
          </w:tcPr>
          <w:p w14:paraId="035F343C" w14:textId="56F5630E" w:rsidR="00E6024C" w:rsidRPr="00E6024C" w:rsidRDefault="00E6024C">
            <w:pPr>
              <w:jc w:val="center"/>
              <w:rPr>
                <w:rFonts w:ascii="Calibri" w:hAnsi="Calibri" w:cs="Calibri"/>
                <w:color w:val="000000"/>
                <w:sz w:val="20"/>
                <w:szCs w:val="20"/>
              </w:rPr>
            </w:pPr>
          </w:p>
        </w:tc>
      </w:tr>
    </w:tbl>
    <w:p w14:paraId="46A8525B" w14:textId="77777777" w:rsidR="00903DF4" w:rsidRDefault="00903DF4" w:rsidP="00903DF4">
      <w:pPr>
        <w:rPr>
          <w:rFonts w:ascii="GHEA Grapalat" w:hAnsi="GHEA Grapalat" w:cs="Calibri"/>
          <w:color w:val="000000"/>
          <w:sz w:val="20"/>
          <w:szCs w:val="20"/>
        </w:rPr>
      </w:pPr>
    </w:p>
    <w:p w14:paraId="75C546CA" w14:textId="2A7ADE21" w:rsidR="00903DF4" w:rsidRPr="00903DF4" w:rsidRDefault="00903DF4" w:rsidP="00903DF4">
      <w:pPr>
        <w:rPr>
          <w:rFonts w:ascii="GHEA Grapalat" w:hAnsi="GHEA Grapalat" w:cs="Calibri"/>
          <w:color w:val="000000"/>
          <w:sz w:val="20"/>
          <w:szCs w:val="20"/>
        </w:rPr>
      </w:pPr>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Հայտերի</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գնահատումը</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ըստ</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միավորի</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առավելագույն</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գնի</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սունյակի</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հանրագումարի</w:t>
      </w:r>
      <w:proofErr w:type="spellEnd"/>
    </w:p>
    <w:p w14:paraId="2C44D70C" w14:textId="4A42E071" w:rsidR="00903DF4" w:rsidRPr="00903DF4" w:rsidRDefault="00903DF4" w:rsidP="00903DF4">
      <w:pPr>
        <w:rPr>
          <w:rFonts w:ascii="GHEA Grapalat" w:hAnsi="GHEA Grapalat" w:cs="Calibri"/>
          <w:color w:val="000000"/>
          <w:sz w:val="20"/>
          <w:szCs w:val="20"/>
        </w:rPr>
      </w:pPr>
      <w:r w:rsidRPr="00903DF4">
        <w:rPr>
          <w:rFonts w:ascii="GHEA Grapalat" w:hAnsi="GHEA Grapalat" w:cs="Calibri"/>
          <w:color w:val="000000"/>
          <w:sz w:val="20"/>
          <w:szCs w:val="20"/>
        </w:rPr>
        <w:lastRenderedPageBreak/>
        <w:t>*</w:t>
      </w:r>
      <w:proofErr w:type="spellStart"/>
      <w:r w:rsidRPr="00903DF4">
        <w:rPr>
          <w:rFonts w:ascii="GHEA Grapalat" w:hAnsi="GHEA Grapalat" w:cs="Calibri"/>
          <w:color w:val="000000"/>
          <w:sz w:val="20"/>
          <w:szCs w:val="20"/>
        </w:rPr>
        <w:t>Պատվիրատուն</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կարող</w:t>
      </w:r>
      <w:proofErr w:type="spellEnd"/>
      <w:r w:rsidRPr="00903DF4">
        <w:rPr>
          <w:rFonts w:ascii="GHEA Grapalat" w:hAnsi="GHEA Grapalat" w:cs="Calibri"/>
          <w:color w:val="000000"/>
          <w:sz w:val="20"/>
          <w:szCs w:val="20"/>
        </w:rPr>
        <w:t xml:space="preserve"> է </w:t>
      </w:r>
      <w:proofErr w:type="spellStart"/>
      <w:r w:rsidRPr="00903DF4">
        <w:rPr>
          <w:rFonts w:ascii="GHEA Grapalat" w:hAnsi="GHEA Grapalat" w:cs="Calibri"/>
          <w:color w:val="000000"/>
          <w:sz w:val="20"/>
          <w:szCs w:val="20"/>
        </w:rPr>
        <w:t>պահանջել</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վերը</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նշված</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բոլոր</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աշխատանքների</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իրականացում</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մինչև</w:t>
      </w:r>
      <w:proofErr w:type="spellEnd"/>
      <w:r w:rsidRPr="00903DF4">
        <w:rPr>
          <w:rFonts w:ascii="GHEA Grapalat" w:hAnsi="GHEA Grapalat" w:cs="Calibri"/>
          <w:color w:val="000000"/>
          <w:sz w:val="20"/>
          <w:szCs w:val="20"/>
        </w:rPr>
        <w:t xml:space="preserve"> 29 400 000 </w:t>
      </w:r>
      <w:proofErr w:type="spellStart"/>
      <w:r w:rsidRPr="00903DF4">
        <w:rPr>
          <w:rFonts w:ascii="GHEA Grapalat" w:hAnsi="GHEA Grapalat" w:cs="Calibri"/>
          <w:color w:val="000000"/>
          <w:sz w:val="20"/>
          <w:szCs w:val="20"/>
        </w:rPr>
        <w:t>դրամի</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չափով</w:t>
      </w:r>
      <w:proofErr w:type="spellEnd"/>
      <w:r w:rsidRPr="00903DF4">
        <w:rPr>
          <w:rFonts w:ascii="GHEA Grapalat" w:hAnsi="GHEA Grapalat" w:cs="Calibri"/>
          <w:color w:val="000000"/>
          <w:sz w:val="20"/>
          <w:szCs w:val="20"/>
        </w:rPr>
        <w:t>:</w:t>
      </w:r>
    </w:p>
    <w:p w14:paraId="1835250A" w14:textId="77777777" w:rsidR="00903DF4" w:rsidRPr="00903DF4" w:rsidRDefault="00903DF4" w:rsidP="00903DF4">
      <w:pPr>
        <w:rPr>
          <w:rFonts w:ascii="GHEA Grapalat" w:hAnsi="GHEA Grapalat" w:cs="Calibri"/>
          <w:color w:val="000000"/>
          <w:sz w:val="20"/>
          <w:szCs w:val="20"/>
        </w:rPr>
      </w:pPr>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Աշխատանքներ</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կատարողը</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պարտավոր</w:t>
      </w:r>
      <w:proofErr w:type="spellEnd"/>
      <w:r w:rsidRPr="00903DF4">
        <w:rPr>
          <w:rFonts w:ascii="GHEA Grapalat" w:hAnsi="GHEA Grapalat" w:cs="Calibri"/>
          <w:color w:val="000000"/>
          <w:sz w:val="20"/>
          <w:szCs w:val="20"/>
        </w:rPr>
        <w:t xml:space="preserve"> է </w:t>
      </w:r>
      <w:proofErr w:type="spellStart"/>
      <w:r w:rsidRPr="00903DF4">
        <w:rPr>
          <w:rFonts w:ascii="GHEA Grapalat" w:hAnsi="GHEA Grapalat" w:cs="Calibri"/>
          <w:color w:val="000000"/>
          <w:sz w:val="20"/>
          <w:szCs w:val="20"/>
        </w:rPr>
        <w:t>պատվիրատուի</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տեղեկացնելուց</w:t>
      </w:r>
      <w:proofErr w:type="spellEnd"/>
      <w:r w:rsidRPr="00903DF4">
        <w:rPr>
          <w:rFonts w:ascii="GHEA Grapalat" w:hAnsi="GHEA Grapalat" w:cs="Calibri"/>
          <w:color w:val="000000"/>
          <w:sz w:val="20"/>
          <w:szCs w:val="20"/>
        </w:rPr>
        <w:t xml:space="preserve"> 24 </w:t>
      </w:r>
      <w:proofErr w:type="spellStart"/>
      <w:r w:rsidRPr="00903DF4">
        <w:rPr>
          <w:rFonts w:ascii="GHEA Grapalat" w:hAnsi="GHEA Grapalat" w:cs="Calibri"/>
          <w:color w:val="000000"/>
          <w:sz w:val="20"/>
          <w:szCs w:val="20"/>
        </w:rPr>
        <w:t>ժամվա</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ընթացքում</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կատարել</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աշխատանքը</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Հիշյալ</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պայմանը</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չկատարելը</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հիմք</w:t>
      </w:r>
      <w:proofErr w:type="spellEnd"/>
      <w:r w:rsidRPr="00903DF4">
        <w:rPr>
          <w:rFonts w:ascii="GHEA Grapalat" w:hAnsi="GHEA Grapalat" w:cs="Calibri"/>
          <w:color w:val="000000"/>
          <w:sz w:val="20"/>
          <w:szCs w:val="20"/>
        </w:rPr>
        <w:t xml:space="preserve"> է </w:t>
      </w:r>
      <w:proofErr w:type="spellStart"/>
      <w:r w:rsidRPr="00903DF4">
        <w:rPr>
          <w:rFonts w:ascii="GHEA Grapalat" w:hAnsi="GHEA Grapalat" w:cs="Calibri"/>
          <w:color w:val="000000"/>
          <w:sz w:val="20"/>
          <w:szCs w:val="20"/>
        </w:rPr>
        <w:t>պայմանագրի</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լուծման</w:t>
      </w:r>
      <w:proofErr w:type="spellEnd"/>
      <w:r w:rsidRPr="00903DF4">
        <w:rPr>
          <w:rFonts w:ascii="GHEA Grapalat" w:hAnsi="GHEA Grapalat" w:cs="Calibri"/>
          <w:color w:val="000000"/>
          <w:sz w:val="20"/>
          <w:szCs w:val="20"/>
        </w:rPr>
        <w:t xml:space="preserve"> </w:t>
      </w:r>
      <w:proofErr w:type="spellStart"/>
      <w:r w:rsidRPr="00903DF4">
        <w:rPr>
          <w:rFonts w:ascii="GHEA Grapalat" w:hAnsi="GHEA Grapalat" w:cs="Calibri"/>
          <w:color w:val="000000"/>
          <w:sz w:val="20"/>
          <w:szCs w:val="20"/>
        </w:rPr>
        <w:t>համար</w:t>
      </w:r>
      <w:proofErr w:type="spellEnd"/>
      <w:r w:rsidRPr="00903DF4">
        <w:rPr>
          <w:rFonts w:ascii="GHEA Grapalat" w:hAnsi="GHEA Grapalat" w:cs="Calibri"/>
          <w:color w:val="000000"/>
          <w:sz w:val="20"/>
          <w:szCs w:val="20"/>
        </w:rPr>
        <w:t>։</w:t>
      </w:r>
    </w:p>
    <w:p w14:paraId="4465419D" w14:textId="05504CE6" w:rsidR="00451386" w:rsidRPr="00903DF4" w:rsidRDefault="00451386" w:rsidP="00451386">
      <w:pPr>
        <w:ind w:left="142"/>
        <w:jc w:val="center"/>
        <w:rPr>
          <w:rFonts w:ascii="GHEA Grapalat" w:hAnsi="GHEA Grapalat"/>
          <w:b/>
          <w:sz w:val="22"/>
          <w:szCs w:val="22"/>
        </w:rPr>
      </w:pPr>
    </w:p>
    <w:p w14:paraId="3397FB38" w14:textId="77777777" w:rsidR="00F6294D" w:rsidRPr="002F5A5E" w:rsidRDefault="00F6294D" w:rsidP="00F6294D">
      <w:pPr>
        <w:ind w:right="180"/>
        <w:jc w:val="center"/>
        <w:rPr>
          <w:rFonts w:ascii="GHEA Grapalat" w:hAnsi="GHEA Grapalat"/>
          <w:bCs/>
          <w:iCs/>
          <w:sz w:val="18"/>
          <w:szCs w:val="18"/>
          <w:lang w:val="hy-AM"/>
        </w:rPr>
      </w:pPr>
    </w:p>
    <w:p w14:paraId="703B1B45" w14:textId="77777777" w:rsidR="00F6294D" w:rsidRPr="002F5A5E" w:rsidRDefault="00F6294D" w:rsidP="00F6294D">
      <w:pPr>
        <w:ind w:right="180"/>
        <w:jc w:val="center"/>
        <w:rPr>
          <w:rFonts w:ascii="GHEA Grapalat" w:hAnsi="GHEA Grapalat"/>
          <w:bCs/>
          <w:iCs/>
          <w:sz w:val="18"/>
          <w:szCs w:val="18"/>
          <w:lang w:val="hy-AM"/>
        </w:rPr>
      </w:pPr>
    </w:p>
    <w:p w14:paraId="26921B68" w14:textId="77777777" w:rsidR="00F6294D" w:rsidRPr="002F5A5E" w:rsidRDefault="00F6294D" w:rsidP="00F6294D">
      <w:pPr>
        <w:ind w:right="180"/>
        <w:jc w:val="center"/>
        <w:rPr>
          <w:rFonts w:ascii="GHEA Grapalat" w:hAnsi="GHEA Grapalat"/>
          <w:bCs/>
          <w:iCs/>
          <w:sz w:val="18"/>
          <w:szCs w:val="18"/>
          <w:lang w:val="hy-AM"/>
        </w:rPr>
      </w:pPr>
    </w:p>
    <w:p w14:paraId="0806DF4F" w14:textId="198F1282" w:rsidR="005A616C" w:rsidRDefault="005A616C" w:rsidP="00F02279">
      <w:pPr>
        <w:rPr>
          <w:rFonts w:ascii="GHEA Grapalat" w:hAnsi="GHEA Grapalat" w:cs="Sylfaen"/>
          <w:sz w:val="22"/>
          <w:szCs w:val="22"/>
          <w:lang w:val="af-ZA"/>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0B2063E4" w14:textId="77777777" w:rsidTr="00545BDE">
        <w:trPr>
          <w:jc w:val="center"/>
        </w:trPr>
        <w:tc>
          <w:tcPr>
            <w:tcW w:w="4536" w:type="dxa"/>
          </w:tcPr>
          <w:p w14:paraId="1163B5E1"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351CA5F6"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2717A1C4"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0A5960C"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7B7A2CE3" w14:textId="77777777" w:rsidR="00F02279" w:rsidRPr="00FB1EC7" w:rsidRDefault="00F02279" w:rsidP="00545BDE">
            <w:pPr>
              <w:spacing w:line="360" w:lineRule="auto"/>
              <w:jc w:val="center"/>
              <w:rPr>
                <w:rFonts w:ascii="GHEA Grapalat" w:hAnsi="GHEA Grapalat"/>
                <w:lang w:val="ru-RU"/>
              </w:rPr>
            </w:pPr>
          </w:p>
        </w:tc>
        <w:tc>
          <w:tcPr>
            <w:tcW w:w="4343" w:type="dxa"/>
          </w:tcPr>
          <w:p w14:paraId="1918FB33"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58EACC1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2A39D83"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9DE95AA"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71ADF6D9" w14:textId="77777777" w:rsidR="00272271" w:rsidRDefault="00272271" w:rsidP="00F02279">
      <w:pPr>
        <w:ind w:firstLine="567"/>
        <w:jc w:val="right"/>
        <w:rPr>
          <w:rFonts w:ascii="GHEA Grapalat" w:hAnsi="GHEA Grapalat" w:cs="Sylfaen"/>
          <w:i/>
          <w:sz w:val="20"/>
          <w:szCs w:val="20"/>
          <w:lang w:val="pt-BR"/>
        </w:rPr>
      </w:pPr>
    </w:p>
    <w:p w14:paraId="582AC4FB" w14:textId="77777777" w:rsidR="00184DF1" w:rsidRDefault="00184DF1" w:rsidP="00F02279">
      <w:pPr>
        <w:ind w:firstLine="567"/>
        <w:jc w:val="right"/>
        <w:rPr>
          <w:rFonts w:ascii="GHEA Grapalat" w:hAnsi="GHEA Grapalat" w:cs="Sylfaen"/>
          <w:i/>
          <w:sz w:val="20"/>
          <w:szCs w:val="20"/>
          <w:lang w:val="pt-BR"/>
        </w:rPr>
      </w:pPr>
    </w:p>
    <w:p w14:paraId="01E1DC07" w14:textId="77777777" w:rsidR="00184DF1" w:rsidRDefault="00184DF1" w:rsidP="00F02279">
      <w:pPr>
        <w:ind w:firstLine="567"/>
        <w:jc w:val="right"/>
        <w:rPr>
          <w:rFonts w:ascii="GHEA Grapalat" w:hAnsi="GHEA Grapalat" w:cs="Sylfaen"/>
          <w:i/>
          <w:sz w:val="20"/>
          <w:szCs w:val="20"/>
          <w:lang w:val="pt-BR"/>
        </w:rPr>
      </w:pPr>
    </w:p>
    <w:p w14:paraId="4E323507" w14:textId="77777777" w:rsidR="00F6294D" w:rsidRDefault="00F6294D" w:rsidP="00F02279">
      <w:pPr>
        <w:ind w:firstLine="567"/>
        <w:jc w:val="right"/>
        <w:rPr>
          <w:rFonts w:ascii="GHEA Grapalat" w:hAnsi="GHEA Grapalat" w:cs="Sylfaen"/>
          <w:i/>
          <w:sz w:val="20"/>
          <w:szCs w:val="20"/>
          <w:lang w:val="pt-BR"/>
        </w:rPr>
      </w:pPr>
    </w:p>
    <w:p w14:paraId="77293BFC" w14:textId="77777777" w:rsidR="00F6294D" w:rsidRDefault="00F6294D" w:rsidP="00F02279">
      <w:pPr>
        <w:ind w:firstLine="567"/>
        <w:jc w:val="right"/>
        <w:rPr>
          <w:rFonts w:ascii="GHEA Grapalat" w:hAnsi="GHEA Grapalat" w:cs="Sylfaen"/>
          <w:i/>
          <w:sz w:val="20"/>
          <w:szCs w:val="20"/>
          <w:lang w:val="pt-BR"/>
        </w:rPr>
      </w:pPr>
    </w:p>
    <w:p w14:paraId="03EF28B6" w14:textId="77777777" w:rsidR="00F6294D" w:rsidRDefault="00F6294D" w:rsidP="00F02279">
      <w:pPr>
        <w:ind w:firstLine="567"/>
        <w:jc w:val="right"/>
        <w:rPr>
          <w:rFonts w:ascii="GHEA Grapalat" w:hAnsi="GHEA Grapalat" w:cs="Sylfaen"/>
          <w:i/>
          <w:sz w:val="20"/>
          <w:szCs w:val="20"/>
          <w:lang w:val="pt-BR"/>
        </w:rPr>
      </w:pPr>
    </w:p>
    <w:p w14:paraId="08F992D5" w14:textId="77777777" w:rsidR="00F6294D" w:rsidRDefault="00F6294D" w:rsidP="00F02279">
      <w:pPr>
        <w:ind w:firstLine="567"/>
        <w:jc w:val="right"/>
        <w:rPr>
          <w:rFonts w:ascii="GHEA Grapalat" w:hAnsi="GHEA Grapalat" w:cs="Sylfaen"/>
          <w:i/>
          <w:sz w:val="20"/>
          <w:szCs w:val="20"/>
          <w:lang w:val="pt-BR"/>
        </w:rPr>
      </w:pPr>
    </w:p>
    <w:p w14:paraId="69829825" w14:textId="77777777" w:rsidR="00F6294D" w:rsidRDefault="00F6294D" w:rsidP="00F02279">
      <w:pPr>
        <w:ind w:firstLine="567"/>
        <w:jc w:val="right"/>
        <w:rPr>
          <w:rFonts w:ascii="GHEA Grapalat" w:hAnsi="GHEA Grapalat" w:cs="Sylfaen"/>
          <w:i/>
          <w:sz w:val="20"/>
          <w:szCs w:val="20"/>
          <w:lang w:val="pt-BR"/>
        </w:rPr>
      </w:pPr>
    </w:p>
    <w:p w14:paraId="5213A812" w14:textId="77777777" w:rsidR="00F6294D" w:rsidRDefault="00F6294D" w:rsidP="00F02279">
      <w:pPr>
        <w:ind w:firstLine="567"/>
        <w:jc w:val="right"/>
        <w:rPr>
          <w:rFonts w:ascii="GHEA Grapalat" w:hAnsi="GHEA Grapalat" w:cs="Sylfaen"/>
          <w:i/>
          <w:sz w:val="20"/>
          <w:szCs w:val="20"/>
          <w:lang w:val="pt-BR"/>
        </w:rPr>
      </w:pPr>
    </w:p>
    <w:p w14:paraId="57239234" w14:textId="77777777" w:rsidR="00F6294D" w:rsidRDefault="00F6294D" w:rsidP="00F02279">
      <w:pPr>
        <w:ind w:firstLine="567"/>
        <w:jc w:val="right"/>
        <w:rPr>
          <w:rFonts w:ascii="GHEA Grapalat" w:hAnsi="GHEA Grapalat" w:cs="Sylfaen"/>
          <w:i/>
          <w:sz w:val="20"/>
          <w:szCs w:val="20"/>
          <w:lang w:val="pt-BR"/>
        </w:rPr>
      </w:pPr>
    </w:p>
    <w:p w14:paraId="0AACC2AA" w14:textId="77777777" w:rsidR="00F6294D" w:rsidRDefault="00F6294D" w:rsidP="00F02279">
      <w:pPr>
        <w:ind w:firstLine="567"/>
        <w:jc w:val="right"/>
        <w:rPr>
          <w:rFonts w:ascii="GHEA Grapalat" w:hAnsi="GHEA Grapalat" w:cs="Sylfaen"/>
          <w:i/>
          <w:sz w:val="20"/>
          <w:szCs w:val="20"/>
          <w:lang w:val="pt-BR"/>
        </w:rPr>
      </w:pPr>
    </w:p>
    <w:p w14:paraId="14DCA5A4" w14:textId="77777777" w:rsidR="00F6294D" w:rsidRDefault="00F6294D" w:rsidP="00F02279">
      <w:pPr>
        <w:ind w:firstLine="567"/>
        <w:jc w:val="right"/>
        <w:rPr>
          <w:rFonts w:ascii="GHEA Grapalat" w:hAnsi="GHEA Grapalat" w:cs="Sylfaen"/>
          <w:i/>
          <w:sz w:val="20"/>
          <w:szCs w:val="20"/>
          <w:lang w:val="pt-BR"/>
        </w:rPr>
      </w:pPr>
    </w:p>
    <w:p w14:paraId="4079E515" w14:textId="11D126C9" w:rsidR="00F6294D" w:rsidRDefault="00F6294D" w:rsidP="00F02279">
      <w:pPr>
        <w:ind w:firstLine="567"/>
        <w:jc w:val="right"/>
        <w:rPr>
          <w:rFonts w:ascii="GHEA Grapalat" w:hAnsi="GHEA Grapalat" w:cs="Sylfaen"/>
          <w:i/>
          <w:sz w:val="20"/>
          <w:szCs w:val="20"/>
          <w:lang w:val="pt-BR"/>
        </w:rPr>
      </w:pPr>
    </w:p>
    <w:p w14:paraId="1FC9B9D3" w14:textId="18EA8E19" w:rsidR="008F3FFE" w:rsidRDefault="008F3FFE" w:rsidP="00F02279">
      <w:pPr>
        <w:ind w:firstLine="567"/>
        <w:jc w:val="right"/>
        <w:rPr>
          <w:rFonts w:ascii="GHEA Grapalat" w:hAnsi="GHEA Grapalat" w:cs="Sylfaen"/>
          <w:i/>
          <w:sz w:val="20"/>
          <w:szCs w:val="20"/>
          <w:lang w:val="pt-BR"/>
        </w:rPr>
      </w:pPr>
    </w:p>
    <w:p w14:paraId="795A22A1" w14:textId="11EF7A9E" w:rsidR="008F3FFE" w:rsidRDefault="008F3FFE" w:rsidP="00F02279">
      <w:pPr>
        <w:ind w:firstLine="567"/>
        <w:jc w:val="right"/>
        <w:rPr>
          <w:rFonts w:ascii="GHEA Grapalat" w:hAnsi="GHEA Grapalat" w:cs="Sylfaen"/>
          <w:i/>
          <w:sz w:val="20"/>
          <w:szCs w:val="20"/>
          <w:lang w:val="pt-BR"/>
        </w:rPr>
      </w:pPr>
    </w:p>
    <w:p w14:paraId="2B3FCA41" w14:textId="493EE4B2" w:rsidR="008F3FFE" w:rsidRDefault="008F3FFE" w:rsidP="00F02279">
      <w:pPr>
        <w:ind w:firstLine="567"/>
        <w:jc w:val="right"/>
        <w:rPr>
          <w:rFonts w:ascii="GHEA Grapalat" w:hAnsi="GHEA Grapalat" w:cs="Sylfaen"/>
          <w:i/>
          <w:sz w:val="20"/>
          <w:szCs w:val="20"/>
          <w:lang w:val="pt-BR"/>
        </w:rPr>
      </w:pPr>
    </w:p>
    <w:p w14:paraId="0CD86CA4" w14:textId="65CC793C" w:rsidR="008F3FFE" w:rsidRDefault="008F3FFE" w:rsidP="00F02279">
      <w:pPr>
        <w:ind w:firstLine="567"/>
        <w:jc w:val="right"/>
        <w:rPr>
          <w:rFonts w:ascii="GHEA Grapalat" w:hAnsi="GHEA Grapalat" w:cs="Sylfaen"/>
          <w:i/>
          <w:sz w:val="20"/>
          <w:szCs w:val="20"/>
          <w:lang w:val="pt-BR"/>
        </w:rPr>
      </w:pPr>
    </w:p>
    <w:p w14:paraId="7053F2B2" w14:textId="5F929930" w:rsidR="008F3FFE" w:rsidRDefault="008F3FFE" w:rsidP="00F02279">
      <w:pPr>
        <w:ind w:firstLine="567"/>
        <w:jc w:val="right"/>
        <w:rPr>
          <w:rFonts w:ascii="GHEA Grapalat" w:hAnsi="GHEA Grapalat" w:cs="Sylfaen"/>
          <w:i/>
          <w:sz w:val="20"/>
          <w:szCs w:val="20"/>
          <w:lang w:val="pt-BR"/>
        </w:rPr>
      </w:pPr>
    </w:p>
    <w:p w14:paraId="160BB077" w14:textId="597D7987" w:rsidR="008F3FFE" w:rsidRDefault="008F3FFE" w:rsidP="00F02279">
      <w:pPr>
        <w:ind w:firstLine="567"/>
        <w:jc w:val="right"/>
        <w:rPr>
          <w:rFonts w:ascii="GHEA Grapalat" w:hAnsi="GHEA Grapalat" w:cs="Sylfaen"/>
          <w:i/>
          <w:sz w:val="20"/>
          <w:szCs w:val="20"/>
          <w:lang w:val="pt-BR"/>
        </w:rPr>
      </w:pPr>
    </w:p>
    <w:p w14:paraId="3DAC2801" w14:textId="108780CA" w:rsidR="008F3FFE" w:rsidRDefault="008F3FFE" w:rsidP="00F02279">
      <w:pPr>
        <w:ind w:firstLine="567"/>
        <w:jc w:val="right"/>
        <w:rPr>
          <w:rFonts w:ascii="GHEA Grapalat" w:hAnsi="GHEA Grapalat" w:cs="Sylfaen"/>
          <w:i/>
          <w:sz w:val="20"/>
          <w:szCs w:val="20"/>
          <w:lang w:val="pt-BR"/>
        </w:rPr>
      </w:pPr>
    </w:p>
    <w:p w14:paraId="3964715E" w14:textId="5D5DEE86" w:rsidR="008F3FFE" w:rsidRDefault="008F3FFE" w:rsidP="00F02279">
      <w:pPr>
        <w:ind w:firstLine="567"/>
        <w:jc w:val="right"/>
        <w:rPr>
          <w:rFonts w:ascii="GHEA Grapalat" w:hAnsi="GHEA Grapalat" w:cs="Sylfaen"/>
          <w:i/>
          <w:sz w:val="20"/>
          <w:szCs w:val="20"/>
          <w:lang w:val="pt-BR"/>
        </w:rPr>
      </w:pPr>
    </w:p>
    <w:p w14:paraId="7794808A" w14:textId="171423A0" w:rsidR="008F3FFE" w:rsidRDefault="008F3FFE" w:rsidP="00F02279">
      <w:pPr>
        <w:ind w:firstLine="567"/>
        <w:jc w:val="right"/>
        <w:rPr>
          <w:rFonts w:ascii="GHEA Grapalat" w:hAnsi="GHEA Grapalat" w:cs="Sylfaen"/>
          <w:i/>
          <w:sz w:val="20"/>
          <w:szCs w:val="20"/>
          <w:lang w:val="pt-BR"/>
        </w:rPr>
      </w:pPr>
    </w:p>
    <w:p w14:paraId="7AA75D68" w14:textId="01B74609" w:rsidR="008F3FFE" w:rsidRDefault="008F3FFE" w:rsidP="00F02279">
      <w:pPr>
        <w:ind w:firstLine="567"/>
        <w:jc w:val="right"/>
        <w:rPr>
          <w:rFonts w:ascii="GHEA Grapalat" w:hAnsi="GHEA Grapalat" w:cs="Sylfaen"/>
          <w:i/>
          <w:sz w:val="20"/>
          <w:szCs w:val="20"/>
          <w:lang w:val="pt-BR"/>
        </w:rPr>
      </w:pPr>
    </w:p>
    <w:p w14:paraId="6F06866E" w14:textId="68602EE2" w:rsidR="008F3FFE" w:rsidRDefault="008F3FFE" w:rsidP="00F02279">
      <w:pPr>
        <w:ind w:firstLine="567"/>
        <w:jc w:val="right"/>
        <w:rPr>
          <w:rFonts w:ascii="GHEA Grapalat" w:hAnsi="GHEA Grapalat" w:cs="Sylfaen"/>
          <w:i/>
          <w:sz w:val="20"/>
          <w:szCs w:val="20"/>
          <w:lang w:val="pt-BR"/>
        </w:rPr>
      </w:pPr>
    </w:p>
    <w:p w14:paraId="4CF38DDC" w14:textId="36961121" w:rsidR="008F3FFE" w:rsidRDefault="008F3FFE" w:rsidP="00F02279">
      <w:pPr>
        <w:ind w:firstLine="567"/>
        <w:jc w:val="right"/>
        <w:rPr>
          <w:rFonts w:ascii="GHEA Grapalat" w:hAnsi="GHEA Grapalat" w:cs="Sylfaen"/>
          <w:i/>
          <w:sz w:val="20"/>
          <w:szCs w:val="20"/>
          <w:lang w:val="pt-BR"/>
        </w:rPr>
      </w:pPr>
    </w:p>
    <w:p w14:paraId="361C0185" w14:textId="6B731FAF" w:rsidR="008F3FFE" w:rsidRDefault="008F3FFE" w:rsidP="00F02279">
      <w:pPr>
        <w:ind w:firstLine="567"/>
        <w:jc w:val="right"/>
        <w:rPr>
          <w:rFonts w:ascii="GHEA Grapalat" w:hAnsi="GHEA Grapalat" w:cs="Sylfaen"/>
          <w:i/>
          <w:sz w:val="20"/>
          <w:szCs w:val="20"/>
          <w:lang w:val="pt-BR"/>
        </w:rPr>
      </w:pPr>
    </w:p>
    <w:p w14:paraId="3A936AA5" w14:textId="446F0F56" w:rsidR="008F3FFE" w:rsidRDefault="008F3FFE" w:rsidP="00F02279">
      <w:pPr>
        <w:ind w:firstLine="567"/>
        <w:jc w:val="right"/>
        <w:rPr>
          <w:rFonts w:ascii="GHEA Grapalat" w:hAnsi="GHEA Grapalat" w:cs="Sylfaen"/>
          <w:i/>
          <w:sz w:val="20"/>
          <w:szCs w:val="20"/>
          <w:lang w:val="pt-BR"/>
        </w:rPr>
      </w:pPr>
    </w:p>
    <w:p w14:paraId="73AC3673" w14:textId="4EAC56B9" w:rsidR="008F3FFE" w:rsidRDefault="008F3FFE" w:rsidP="00F02279">
      <w:pPr>
        <w:ind w:firstLine="567"/>
        <w:jc w:val="right"/>
        <w:rPr>
          <w:rFonts w:ascii="GHEA Grapalat" w:hAnsi="GHEA Grapalat" w:cs="Sylfaen"/>
          <w:i/>
          <w:sz w:val="20"/>
          <w:szCs w:val="20"/>
          <w:lang w:val="pt-BR"/>
        </w:rPr>
      </w:pPr>
    </w:p>
    <w:p w14:paraId="4487C74E" w14:textId="27F5DBD8" w:rsidR="003F1D06" w:rsidRDefault="003F1D06" w:rsidP="00F02279">
      <w:pPr>
        <w:ind w:firstLine="567"/>
        <w:jc w:val="right"/>
        <w:rPr>
          <w:rFonts w:ascii="GHEA Grapalat" w:hAnsi="GHEA Grapalat" w:cs="Sylfaen"/>
          <w:i/>
          <w:sz w:val="20"/>
          <w:szCs w:val="20"/>
          <w:lang w:val="pt-BR"/>
        </w:rPr>
      </w:pPr>
    </w:p>
    <w:p w14:paraId="1DFFC583" w14:textId="7848F679" w:rsidR="003F1D06" w:rsidRDefault="003F1D06" w:rsidP="00F02279">
      <w:pPr>
        <w:ind w:firstLine="567"/>
        <w:jc w:val="right"/>
        <w:rPr>
          <w:rFonts w:ascii="GHEA Grapalat" w:hAnsi="GHEA Grapalat" w:cs="Sylfaen"/>
          <w:i/>
          <w:sz w:val="20"/>
          <w:szCs w:val="20"/>
          <w:lang w:val="pt-BR"/>
        </w:rPr>
      </w:pPr>
    </w:p>
    <w:p w14:paraId="22246F87" w14:textId="6AD75359" w:rsidR="003F1D06" w:rsidRDefault="003F1D06" w:rsidP="00F02279">
      <w:pPr>
        <w:ind w:firstLine="567"/>
        <w:jc w:val="right"/>
        <w:rPr>
          <w:rFonts w:ascii="GHEA Grapalat" w:hAnsi="GHEA Grapalat" w:cs="Sylfaen"/>
          <w:i/>
          <w:sz w:val="20"/>
          <w:szCs w:val="20"/>
          <w:lang w:val="pt-BR"/>
        </w:rPr>
      </w:pPr>
    </w:p>
    <w:p w14:paraId="61A57E35" w14:textId="24E7A148" w:rsidR="003F1D06" w:rsidRDefault="003F1D06" w:rsidP="00F02279">
      <w:pPr>
        <w:ind w:firstLine="567"/>
        <w:jc w:val="right"/>
        <w:rPr>
          <w:rFonts w:ascii="GHEA Grapalat" w:hAnsi="GHEA Grapalat" w:cs="Sylfaen"/>
          <w:i/>
          <w:sz w:val="20"/>
          <w:szCs w:val="20"/>
          <w:lang w:val="pt-BR"/>
        </w:rPr>
      </w:pPr>
    </w:p>
    <w:p w14:paraId="6522FB74" w14:textId="0A15891B" w:rsidR="003F1D06" w:rsidRDefault="003F1D06" w:rsidP="00F02279">
      <w:pPr>
        <w:ind w:firstLine="567"/>
        <w:jc w:val="right"/>
        <w:rPr>
          <w:rFonts w:ascii="GHEA Grapalat" w:hAnsi="GHEA Grapalat" w:cs="Sylfaen"/>
          <w:i/>
          <w:sz w:val="20"/>
          <w:szCs w:val="20"/>
          <w:lang w:val="pt-BR"/>
        </w:rPr>
      </w:pPr>
    </w:p>
    <w:p w14:paraId="77397CDD" w14:textId="737822FE" w:rsidR="003F1D06" w:rsidRDefault="003F1D06" w:rsidP="00F02279">
      <w:pPr>
        <w:ind w:firstLine="567"/>
        <w:jc w:val="right"/>
        <w:rPr>
          <w:rFonts w:ascii="GHEA Grapalat" w:hAnsi="GHEA Grapalat" w:cs="Sylfaen"/>
          <w:i/>
          <w:sz w:val="20"/>
          <w:szCs w:val="20"/>
          <w:lang w:val="pt-BR"/>
        </w:rPr>
      </w:pPr>
    </w:p>
    <w:p w14:paraId="62E35C16" w14:textId="4750B4E6" w:rsidR="003F1D06" w:rsidRDefault="003F1D06" w:rsidP="00F02279">
      <w:pPr>
        <w:ind w:firstLine="567"/>
        <w:jc w:val="right"/>
        <w:rPr>
          <w:rFonts w:ascii="GHEA Grapalat" w:hAnsi="GHEA Grapalat" w:cs="Sylfaen"/>
          <w:i/>
          <w:sz w:val="20"/>
          <w:szCs w:val="20"/>
          <w:lang w:val="pt-BR"/>
        </w:rPr>
      </w:pPr>
    </w:p>
    <w:p w14:paraId="7E38AD86" w14:textId="5F65E2F1" w:rsidR="003F1D06" w:rsidRDefault="003F1D06" w:rsidP="00F02279">
      <w:pPr>
        <w:ind w:firstLine="567"/>
        <w:jc w:val="right"/>
        <w:rPr>
          <w:rFonts w:ascii="GHEA Grapalat" w:hAnsi="GHEA Grapalat" w:cs="Sylfaen"/>
          <w:i/>
          <w:sz w:val="20"/>
          <w:szCs w:val="20"/>
          <w:lang w:val="pt-BR"/>
        </w:rPr>
      </w:pPr>
    </w:p>
    <w:p w14:paraId="62C01BBA" w14:textId="7EF4A926" w:rsidR="003F1D06" w:rsidRDefault="003F1D06" w:rsidP="00F02279">
      <w:pPr>
        <w:ind w:firstLine="567"/>
        <w:jc w:val="right"/>
        <w:rPr>
          <w:rFonts w:ascii="GHEA Grapalat" w:hAnsi="GHEA Grapalat" w:cs="Sylfaen"/>
          <w:i/>
          <w:sz w:val="20"/>
          <w:szCs w:val="20"/>
          <w:lang w:val="pt-BR"/>
        </w:rPr>
      </w:pPr>
    </w:p>
    <w:p w14:paraId="0B0A1D4E" w14:textId="1E12EE9D" w:rsidR="003F1D06" w:rsidRDefault="003F1D06" w:rsidP="00F02279">
      <w:pPr>
        <w:ind w:firstLine="567"/>
        <w:jc w:val="right"/>
        <w:rPr>
          <w:rFonts w:ascii="GHEA Grapalat" w:hAnsi="GHEA Grapalat" w:cs="Sylfaen"/>
          <w:i/>
          <w:sz w:val="20"/>
          <w:szCs w:val="20"/>
          <w:lang w:val="pt-BR"/>
        </w:rPr>
      </w:pPr>
    </w:p>
    <w:p w14:paraId="5758B621" w14:textId="014FF991" w:rsidR="003F1D06" w:rsidRDefault="003F1D06" w:rsidP="00F02279">
      <w:pPr>
        <w:ind w:firstLine="567"/>
        <w:jc w:val="right"/>
        <w:rPr>
          <w:rFonts w:ascii="GHEA Grapalat" w:hAnsi="GHEA Grapalat" w:cs="Sylfaen"/>
          <w:i/>
          <w:sz w:val="20"/>
          <w:szCs w:val="20"/>
          <w:lang w:val="pt-BR"/>
        </w:rPr>
      </w:pPr>
    </w:p>
    <w:p w14:paraId="7425E087" w14:textId="6C23855D" w:rsidR="003F1D06" w:rsidRDefault="003F1D06" w:rsidP="00F02279">
      <w:pPr>
        <w:ind w:firstLine="567"/>
        <w:jc w:val="right"/>
        <w:rPr>
          <w:rFonts w:ascii="GHEA Grapalat" w:hAnsi="GHEA Grapalat" w:cs="Sylfaen"/>
          <w:i/>
          <w:sz w:val="20"/>
          <w:szCs w:val="20"/>
          <w:lang w:val="pt-BR"/>
        </w:rPr>
      </w:pPr>
    </w:p>
    <w:p w14:paraId="29C042F0" w14:textId="4FD4B84B" w:rsidR="003F1D06" w:rsidRDefault="003F1D06" w:rsidP="00F02279">
      <w:pPr>
        <w:ind w:firstLine="567"/>
        <w:jc w:val="right"/>
        <w:rPr>
          <w:rFonts w:ascii="GHEA Grapalat" w:hAnsi="GHEA Grapalat" w:cs="Sylfaen"/>
          <w:i/>
          <w:sz w:val="20"/>
          <w:szCs w:val="20"/>
          <w:lang w:val="pt-BR"/>
        </w:rPr>
      </w:pPr>
    </w:p>
    <w:p w14:paraId="2EAEFD8C" w14:textId="0A41B7B5" w:rsidR="003F1D06" w:rsidRDefault="003F1D06" w:rsidP="00F02279">
      <w:pPr>
        <w:ind w:firstLine="567"/>
        <w:jc w:val="right"/>
        <w:rPr>
          <w:rFonts w:ascii="GHEA Grapalat" w:hAnsi="GHEA Grapalat" w:cs="Sylfaen"/>
          <w:i/>
          <w:sz w:val="20"/>
          <w:szCs w:val="20"/>
          <w:lang w:val="pt-BR"/>
        </w:rPr>
      </w:pPr>
    </w:p>
    <w:p w14:paraId="1631580C" w14:textId="7E0B8E29" w:rsidR="003F1D06" w:rsidRDefault="003F1D06" w:rsidP="00F02279">
      <w:pPr>
        <w:ind w:firstLine="567"/>
        <w:jc w:val="right"/>
        <w:rPr>
          <w:rFonts w:ascii="GHEA Grapalat" w:hAnsi="GHEA Grapalat" w:cs="Sylfaen"/>
          <w:i/>
          <w:sz w:val="20"/>
          <w:szCs w:val="20"/>
          <w:lang w:val="pt-BR"/>
        </w:rPr>
      </w:pPr>
    </w:p>
    <w:p w14:paraId="1C59B7E1" w14:textId="38EFE551" w:rsidR="003F1D06" w:rsidRDefault="003F1D06" w:rsidP="00F02279">
      <w:pPr>
        <w:ind w:firstLine="567"/>
        <w:jc w:val="right"/>
        <w:rPr>
          <w:rFonts w:ascii="GHEA Grapalat" w:hAnsi="GHEA Grapalat" w:cs="Sylfaen"/>
          <w:i/>
          <w:sz w:val="20"/>
          <w:szCs w:val="20"/>
          <w:lang w:val="pt-BR"/>
        </w:rPr>
      </w:pPr>
    </w:p>
    <w:p w14:paraId="5B9EE4A1" w14:textId="77777777" w:rsidR="00EF1AB0" w:rsidRDefault="00EF1AB0" w:rsidP="00F02279">
      <w:pPr>
        <w:ind w:firstLine="567"/>
        <w:jc w:val="right"/>
        <w:rPr>
          <w:rFonts w:ascii="GHEA Grapalat" w:hAnsi="GHEA Grapalat" w:cs="Sylfaen"/>
          <w:i/>
          <w:sz w:val="20"/>
          <w:szCs w:val="20"/>
          <w:lang w:val="pt-BR"/>
        </w:rPr>
      </w:pPr>
    </w:p>
    <w:p w14:paraId="5148A0B3" w14:textId="77777777" w:rsidR="00EF1AB0" w:rsidRDefault="00EF1AB0" w:rsidP="00F02279">
      <w:pPr>
        <w:ind w:firstLine="567"/>
        <w:jc w:val="right"/>
        <w:rPr>
          <w:rFonts w:ascii="GHEA Grapalat" w:hAnsi="GHEA Grapalat" w:cs="Sylfaen"/>
          <w:i/>
          <w:sz w:val="20"/>
          <w:szCs w:val="20"/>
          <w:lang w:val="pt-BR"/>
        </w:rPr>
      </w:pPr>
    </w:p>
    <w:p w14:paraId="2F251137" w14:textId="77777777" w:rsidR="00EF1AB0" w:rsidRDefault="00EF1AB0" w:rsidP="00F02279">
      <w:pPr>
        <w:ind w:firstLine="567"/>
        <w:jc w:val="right"/>
        <w:rPr>
          <w:rFonts w:ascii="GHEA Grapalat" w:hAnsi="GHEA Grapalat" w:cs="Sylfaen"/>
          <w:i/>
          <w:sz w:val="20"/>
          <w:szCs w:val="20"/>
          <w:lang w:val="pt-BR"/>
        </w:rPr>
      </w:pPr>
    </w:p>
    <w:p w14:paraId="1D252D39" w14:textId="6A49E00C"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14:paraId="3644B395" w14:textId="77777777" w:rsidR="00F02279" w:rsidRPr="00FB1EC7" w:rsidRDefault="00F02279" w:rsidP="00F02279">
      <w:pPr>
        <w:ind w:firstLine="567"/>
        <w:jc w:val="right"/>
        <w:rPr>
          <w:rFonts w:ascii="GHEA Grapalat" w:hAnsi="GHEA Grapalat" w:cs="Arial"/>
          <w:i/>
          <w:sz w:val="20"/>
          <w:szCs w:val="20"/>
          <w:lang w:val="pt-BR"/>
        </w:rPr>
      </w:pPr>
      <w:r w:rsidRPr="00485F2A">
        <w:rPr>
          <w:rFonts w:ascii="GHEA Grapalat" w:hAnsi="GHEA Grapalat"/>
          <w:i/>
          <w:sz w:val="20"/>
          <w:szCs w:val="20"/>
          <w:lang w:val="hy-AM"/>
        </w:rPr>
        <w:t>«</w:t>
      </w:r>
      <w:r w:rsidRPr="00FB1EC7">
        <w:rPr>
          <w:rFonts w:ascii="GHEA Grapalat" w:hAnsi="GHEA Grapalat"/>
          <w:i/>
          <w:sz w:val="20"/>
          <w:szCs w:val="20"/>
          <w:lang w:val="pt-BR"/>
        </w:rPr>
        <w:t xml:space="preserve">           </w:t>
      </w:r>
      <w:r w:rsidRPr="00485F2A">
        <w:rPr>
          <w:rFonts w:ascii="GHEA Grapalat" w:hAnsi="GHEA Grapalat"/>
          <w:i/>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04AA26BC"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0E9CB857" w14:textId="77777777" w:rsidR="00F02279" w:rsidRPr="00FB1EC7" w:rsidRDefault="00F02279" w:rsidP="00F02279">
      <w:pPr>
        <w:jc w:val="center"/>
        <w:rPr>
          <w:rFonts w:ascii="GHEA Grapalat" w:hAnsi="GHEA Grapalat" w:cs="Sylfaen"/>
          <w:b/>
          <w:lang w:val="pt-BR"/>
        </w:rPr>
      </w:pPr>
    </w:p>
    <w:p w14:paraId="2D58A45E" w14:textId="77777777" w:rsidR="00F02279" w:rsidRPr="00FB1EC7" w:rsidRDefault="00F02279" w:rsidP="00F02279">
      <w:pPr>
        <w:jc w:val="center"/>
        <w:rPr>
          <w:rFonts w:ascii="GHEA Grapalat" w:hAnsi="GHEA Grapalat" w:cs="Sylfaen"/>
          <w:b/>
          <w:lang w:val="pt-BR"/>
        </w:rPr>
      </w:pPr>
    </w:p>
    <w:p w14:paraId="3CA67DEB" w14:textId="77777777" w:rsidR="00F02279" w:rsidRPr="00FB1EC7" w:rsidRDefault="00F02279" w:rsidP="00F02279">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p>
    <w:p w14:paraId="5A397D0E" w14:textId="719FF7E5" w:rsidR="00F02279" w:rsidRDefault="00AD2B6E" w:rsidP="00F02279">
      <w:pPr>
        <w:ind w:firstLine="567"/>
        <w:jc w:val="center"/>
        <w:rPr>
          <w:rFonts w:ascii="GHEA Grapalat" w:hAnsi="GHEA Grapalat" w:cs="Sylfaen"/>
          <w:bCs/>
          <w:sz w:val="18"/>
          <w:szCs w:val="18"/>
          <w:lang w:val="pt-BR"/>
        </w:rPr>
      </w:pPr>
      <w:r w:rsidRPr="00AD2B6E">
        <w:rPr>
          <w:rFonts w:ascii="GHEA Grapalat" w:hAnsi="GHEA Grapalat"/>
          <w:bCs/>
          <w:iCs/>
          <w:sz w:val="18"/>
          <w:szCs w:val="18"/>
          <w:lang w:val="hy-AM"/>
        </w:rPr>
        <w:t>ԵՐԵՎԱՆ ՔԱՂԱՔԻ ԱՋԱՓՆՅԱԿ ՎԱՐՉԱԿԱՆ ՇՐՋԱՆԻ ՏԱՐԱԾՔՈՒՄ ՀՐԱՏԱՊ ԼՈՒԾՈՒՄ ՊԱՀԱՆՋՈՂ</w:t>
      </w:r>
      <w:r w:rsidRPr="00AD2B6E">
        <w:rPr>
          <w:rFonts w:ascii="GHEA Grapalat" w:hAnsi="GHEA Grapalat" w:cs="Sylfaen"/>
          <w:b/>
          <w:sz w:val="16"/>
          <w:szCs w:val="16"/>
          <w:lang w:val="pt-BR"/>
        </w:rPr>
        <w:t xml:space="preserve"> </w:t>
      </w:r>
      <w:r w:rsidR="00F02279" w:rsidRPr="002F7619">
        <w:rPr>
          <w:rFonts w:ascii="GHEA Grapalat" w:hAnsi="GHEA Grapalat" w:cs="Sylfaen"/>
          <w:b/>
          <w:sz w:val="18"/>
          <w:szCs w:val="18"/>
          <w:lang w:val="pt-BR"/>
        </w:rPr>
        <w:t>ԱՇԽԱՏԱՆՔՆԵՐԻ</w:t>
      </w:r>
      <w:r w:rsidR="00F02279" w:rsidRPr="002F7619">
        <w:rPr>
          <w:rFonts w:ascii="GHEA Grapalat" w:hAnsi="GHEA Grapalat" w:cs="Times Armenian"/>
          <w:b/>
          <w:sz w:val="18"/>
          <w:szCs w:val="18"/>
          <w:lang w:val="pt-BR"/>
        </w:rPr>
        <w:t xml:space="preserve"> </w:t>
      </w:r>
      <w:r w:rsidR="00F02279" w:rsidRPr="002F7619">
        <w:rPr>
          <w:rFonts w:ascii="GHEA Grapalat" w:hAnsi="GHEA Grapalat" w:cs="Sylfaen"/>
          <w:b/>
          <w:sz w:val="18"/>
          <w:szCs w:val="18"/>
          <w:lang w:val="pt-BR"/>
        </w:rPr>
        <w:t>ԿԱՏԱՐՄԱՆ</w:t>
      </w:r>
    </w:p>
    <w:p w14:paraId="1DF6718D" w14:textId="77777777" w:rsidR="00184DF1" w:rsidRPr="00FB1EC7" w:rsidRDefault="00184DF1" w:rsidP="00F02279">
      <w:pPr>
        <w:ind w:firstLine="567"/>
        <w:jc w:val="center"/>
        <w:rPr>
          <w:rFonts w:ascii="GHEA Grapalat" w:hAnsi="GHEA Grapalat"/>
          <w:b/>
          <w:sz w:val="20"/>
          <w:szCs w:val="20"/>
          <w:lang w:val="pt-BR"/>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505"/>
        <w:gridCol w:w="4410"/>
        <w:gridCol w:w="2250"/>
      </w:tblGrid>
      <w:tr w:rsidR="00F02279" w:rsidRPr="00FB1EC7" w14:paraId="2033AF72" w14:textId="77777777" w:rsidTr="003C0E57">
        <w:trPr>
          <w:cantSplit/>
          <w:jc w:val="center"/>
        </w:trPr>
        <w:tc>
          <w:tcPr>
            <w:tcW w:w="540" w:type="dxa"/>
            <w:vMerge w:val="restart"/>
            <w:vAlign w:val="center"/>
          </w:tcPr>
          <w:p w14:paraId="6A7F765F" w14:textId="7B5CCF0C" w:rsidR="00F02279" w:rsidRPr="00382092" w:rsidRDefault="00382092" w:rsidP="00545BDE">
            <w:pPr>
              <w:jc w:val="center"/>
              <w:rPr>
                <w:rFonts w:ascii="GHEA Grapalat" w:hAnsi="GHEA Grapalat"/>
                <w:sz w:val="20"/>
                <w:szCs w:val="20"/>
                <w:lang w:val="hy-AM"/>
              </w:rPr>
            </w:pPr>
            <w:r>
              <w:rPr>
                <w:rFonts w:ascii="GHEA Grapalat" w:hAnsi="GHEA Grapalat"/>
                <w:sz w:val="20"/>
                <w:szCs w:val="20"/>
                <w:lang w:val="hy-AM"/>
              </w:rPr>
              <w:t>Չ/Հ</w:t>
            </w:r>
          </w:p>
        </w:tc>
        <w:tc>
          <w:tcPr>
            <w:tcW w:w="3505" w:type="dxa"/>
            <w:vMerge w:val="restart"/>
            <w:vAlign w:val="center"/>
          </w:tcPr>
          <w:p w14:paraId="36ED171E"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14:paraId="409CB65C"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6660" w:type="dxa"/>
            <w:gridSpan w:val="2"/>
            <w:vAlign w:val="center"/>
          </w:tcPr>
          <w:p w14:paraId="570CC6CE" w14:textId="7C22F044"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F02279" w:rsidRPr="00FB1EC7" w14:paraId="4573B700" w14:textId="77777777" w:rsidTr="00BE7704">
        <w:trPr>
          <w:cantSplit/>
          <w:trHeight w:val="503"/>
          <w:jc w:val="center"/>
        </w:trPr>
        <w:tc>
          <w:tcPr>
            <w:tcW w:w="540" w:type="dxa"/>
            <w:vMerge/>
            <w:vAlign w:val="center"/>
          </w:tcPr>
          <w:p w14:paraId="79DE5D63" w14:textId="77777777" w:rsidR="00F02279" w:rsidRPr="00FB1EC7" w:rsidRDefault="00F02279" w:rsidP="00545BDE">
            <w:pPr>
              <w:jc w:val="both"/>
              <w:rPr>
                <w:rFonts w:ascii="GHEA Grapalat" w:hAnsi="GHEA Grapalat"/>
                <w:sz w:val="20"/>
                <w:szCs w:val="20"/>
                <w:lang w:val="pt-BR"/>
              </w:rPr>
            </w:pPr>
          </w:p>
        </w:tc>
        <w:tc>
          <w:tcPr>
            <w:tcW w:w="3505" w:type="dxa"/>
            <w:vMerge/>
          </w:tcPr>
          <w:p w14:paraId="62B188E9" w14:textId="77777777" w:rsidR="00F02279" w:rsidRPr="00FB1EC7" w:rsidRDefault="00F02279" w:rsidP="00545BDE">
            <w:pPr>
              <w:rPr>
                <w:rFonts w:ascii="GHEA Grapalat" w:hAnsi="GHEA Grapalat"/>
                <w:sz w:val="20"/>
                <w:szCs w:val="20"/>
                <w:lang w:val="pt-BR"/>
              </w:rPr>
            </w:pPr>
          </w:p>
        </w:tc>
        <w:tc>
          <w:tcPr>
            <w:tcW w:w="4410" w:type="dxa"/>
            <w:vAlign w:val="center"/>
          </w:tcPr>
          <w:p w14:paraId="4FDE4CDA"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2250" w:type="dxa"/>
            <w:vAlign w:val="center"/>
          </w:tcPr>
          <w:p w14:paraId="1E372ADA"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C66D02" w:rsidRPr="00293A1B" w14:paraId="3ECA5EA8" w14:textId="77777777" w:rsidTr="0083135E">
        <w:trPr>
          <w:trHeight w:val="1232"/>
          <w:jc w:val="center"/>
        </w:trPr>
        <w:tc>
          <w:tcPr>
            <w:tcW w:w="540" w:type="dxa"/>
            <w:vAlign w:val="center"/>
          </w:tcPr>
          <w:p w14:paraId="0340519F" w14:textId="77777777" w:rsidR="00C66D02" w:rsidRPr="00FB1EC7" w:rsidRDefault="00C66D02" w:rsidP="00C66D02">
            <w:pPr>
              <w:jc w:val="center"/>
              <w:rPr>
                <w:rFonts w:ascii="GHEA Grapalat" w:hAnsi="GHEA Grapalat"/>
                <w:sz w:val="20"/>
                <w:szCs w:val="20"/>
                <w:lang w:val="pt-BR"/>
              </w:rPr>
            </w:pPr>
            <w:r w:rsidRPr="00FB1EC7">
              <w:rPr>
                <w:rFonts w:ascii="GHEA Grapalat" w:hAnsi="GHEA Grapalat"/>
                <w:sz w:val="20"/>
                <w:szCs w:val="20"/>
                <w:lang w:val="pt-BR"/>
              </w:rPr>
              <w:t>1</w:t>
            </w:r>
          </w:p>
        </w:tc>
        <w:tc>
          <w:tcPr>
            <w:tcW w:w="3505" w:type="dxa"/>
            <w:vAlign w:val="center"/>
          </w:tcPr>
          <w:p w14:paraId="5587F356" w14:textId="41D42D93" w:rsidR="00C66D02" w:rsidRPr="00DD6663" w:rsidRDefault="00577052" w:rsidP="00C66D02">
            <w:pPr>
              <w:rPr>
                <w:rFonts w:ascii="GHEA Grapalat" w:hAnsi="GHEA Grapalat"/>
                <w:bCs/>
                <w:iCs/>
                <w:sz w:val="20"/>
                <w:szCs w:val="20"/>
                <w:lang w:val="hy-AM"/>
              </w:rPr>
            </w:pPr>
            <w:r>
              <w:rPr>
                <w:rFonts w:ascii="GHEA Grapalat" w:hAnsi="GHEA Grapalat"/>
                <w:bCs/>
                <w:iCs/>
                <w:sz w:val="20"/>
                <w:szCs w:val="20"/>
                <w:lang w:val="hy-AM"/>
              </w:rPr>
              <w:t>Երևան քաղաքի Աջափնյակ վարչական շրջանի տարածքում հրատապ լուծում պահանջող</w:t>
            </w:r>
            <w:r w:rsidR="00C66D02" w:rsidRPr="00DD6663">
              <w:rPr>
                <w:rFonts w:ascii="GHEA Grapalat" w:hAnsi="GHEA Grapalat"/>
                <w:bCs/>
                <w:iCs/>
                <w:sz w:val="20"/>
                <w:szCs w:val="20"/>
                <w:lang w:val="hy-AM"/>
              </w:rPr>
              <w:t xml:space="preserve"> աշխատանքներ</w:t>
            </w:r>
          </w:p>
        </w:tc>
        <w:tc>
          <w:tcPr>
            <w:tcW w:w="4410" w:type="dxa"/>
            <w:vAlign w:val="center"/>
          </w:tcPr>
          <w:p w14:paraId="5B8F1B63" w14:textId="6DAB149B" w:rsidR="00C66D02" w:rsidRPr="00DD6663" w:rsidRDefault="00C66D02" w:rsidP="00C66D02">
            <w:pPr>
              <w:jc w:val="center"/>
              <w:rPr>
                <w:rFonts w:ascii="GHEA Grapalat" w:hAnsi="GHEA Grapalat"/>
                <w:sz w:val="20"/>
                <w:szCs w:val="20"/>
                <w:lang w:val="hy-AM"/>
              </w:rPr>
            </w:pPr>
            <w:r w:rsidRPr="00DD6663">
              <w:rPr>
                <w:rFonts w:ascii="GHEA Grapalat" w:hAnsi="GHEA Grapalat"/>
                <w:iCs/>
                <w:sz w:val="20"/>
                <w:szCs w:val="20"/>
                <w:lang w:val="hy-AM"/>
              </w:rPr>
              <w:t xml:space="preserve">Պայմանագրով նախատեսված աշխատանքները սկսվում են տեխնիկական հսկողության ծառայության մատուցման պայմանագիրը ուժի մեջ մտնելու  օրվանից </w:t>
            </w:r>
          </w:p>
        </w:tc>
        <w:tc>
          <w:tcPr>
            <w:tcW w:w="2250" w:type="dxa"/>
            <w:vAlign w:val="center"/>
          </w:tcPr>
          <w:p w14:paraId="1C1A7A16" w14:textId="7F5FB050" w:rsidR="00C66D02" w:rsidRPr="003F1D06" w:rsidRDefault="00F0662D" w:rsidP="00C66D02">
            <w:pPr>
              <w:ind w:left="-15"/>
              <w:jc w:val="center"/>
              <w:rPr>
                <w:rFonts w:ascii="GHEA Grapalat" w:hAnsi="GHEA Grapalat"/>
                <w:sz w:val="20"/>
                <w:szCs w:val="20"/>
                <w:lang w:val="hy-AM"/>
              </w:rPr>
            </w:pPr>
            <w:r w:rsidRPr="00F0662D">
              <w:rPr>
                <w:rFonts w:ascii="GHEA Grapalat" w:hAnsi="GHEA Grapalat"/>
                <w:sz w:val="20"/>
                <w:szCs w:val="20"/>
                <w:lang w:val="hy-AM"/>
              </w:rPr>
              <w:t xml:space="preserve">մինչև 2026թ. դեկտեմբերի 25-ը ներառյալ </w:t>
            </w:r>
          </w:p>
        </w:tc>
      </w:tr>
    </w:tbl>
    <w:p w14:paraId="7CF64C9E" w14:textId="77777777" w:rsidR="00F02279" w:rsidRPr="00FB1EC7" w:rsidRDefault="00F02279" w:rsidP="00F02279">
      <w:pPr>
        <w:keepNext/>
        <w:jc w:val="both"/>
        <w:outlineLvl w:val="3"/>
        <w:rPr>
          <w:rFonts w:ascii="GHEA Grapalat" w:hAnsi="GHEA Grapalat"/>
          <w:i/>
          <w:sz w:val="32"/>
          <w:lang w:val="pt-BR"/>
        </w:rPr>
      </w:pPr>
    </w:p>
    <w:p w14:paraId="0FE65285" w14:textId="77777777" w:rsidR="00F02279" w:rsidRPr="00FB1EC7"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15FF65DB" w14:textId="77777777" w:rsidTr="00545BDE">
        <w:trPr>
          <w:jc w:val="center"/>
        </w:trPr>
        <w:tc>
          <w:tcPr>
            <w:tcW w:w="4536" w:type="dxa"/>
          </w:tcPr>
          <w:p w14:paraId="11F87B61"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04A20186" w14:textId="77777777" w:rsidR="00F02279" w:rsidRPr="00FB1EC7" w:rsidRDefault="00F02279" w:rsidP="00545BDE">
            <w:pPr>
              <w:rPr>
                <w:rFonts w:ascii="GHEA Grapalat" w:hAnsi="GHEA Grapalat"/>
                <w:sz w:val="22"/>
                <w:szCs w:val="22"/>
                <w:lang w:val="ru-RU"/>
              </w:rPr>
            </w:pPr>
          </w:p>
          <w:p w14:paraId="56211784" w14:textId="77777777" w:rsidR="00F02279" w:rsidRPr="00FB1EC7" w:rsidRDefault="00F02279" w:rsidP="00545BDE">
            <w:pPr>
              <w:rPr>
                <w:rFonts w:ascii="GHEA Grapalat" w:hAnsi="GHEA Grapalat"/>
                <w:lang w:val="ru-RU"/>
              </w:rPr>
            </w:pPr>
          </w:p>
          <w:p w14:paraId="4E9018BD"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0911F92F"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191307B"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9FD9F33" w14:textId="77777777" w:rsidR="00F02279" w:rsidRPr="00FB1EC7" w:rsidRDefault="00F02279" w:rsidP="00545BDE">
            <w:pPr>
              <w:spacing w:line="360" w:lineRule="auto"/>
              <w:jc w:val="center"/>
              <w:rPr>
                <w:rFonts w:ascii="GHEA Grapalat" w:hAnsi="GHEA Grapalat"/>
                <w:lang w:val="ru-RU"/>
              </w:rPr>
            </w:pPr>
          </w:p>
        </w:tc>
        <w:tc>
          <w:tcPr>
            <w:tcW w:w="4343" w:type="dxa"/>
          </w:tcPr>
          <w:p w14:paraId="61D12A10"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30478D0B" w14:textId="77777777" w:rsidR="00F02279" w:rsidRPr="00FB1EC7" w:rsidRDefault="00F02279" w:rsidP="00545BDE">
            <w:pPr>
              <w:jc w:val="center"/>
              <w:rPr>
                <w:rFonts w:ascii="GHEA Grapalat" w:hAnsi="GHEA Grapalat"/>
                <w:lang w:val="ru-RU"/>
              </w:rPr>
            </w:pPr>
          </w:p>
          <w:p w14:paraId="43FAA1AF" w14:textId="77777777" w:rsidR="00F02279" w:rsidRPr="00FB1EC7" w:rsidRDefault="00F02279" w:rsidP="00545BDE">
            <w:pPr>
              <w:jc w:val="center"/>
              <w:rPr>
                <w:rFonts w:ascii="GHEA Grapalat" w:hAnsi="GHEA Grapalat"/>
                <w:lang w:val="ru-RU"/>
              </w:rPr>
            </w:pPr>
          </w:p>
          <w:p w14:paraId="0119836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AD1DAAF"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6FBF3920"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01F34553" w14:textId="77777777" w:rsidR="00F02279" w:rsidRPr="00FB1EC7" w:rsidRDefault="00F02279" w:rsidP="00F02279">
      <w:pPr>
        <w:jc w:val="both"/>
        <w:rPr>
          <w:rFonts w:ascii="GHEA Grapalat" w:hAnsi="GHEA Grapalat"/>
          <w:lang w:val="pt-BR"/>
        </w:rPr>
      </w:pPr>
    </w:p>
    <w:p w14:paraId="6CB72E8E" w14:textId="77777777" w:rsidR="00F02279" w:rsidRPr="00FB1EC7" w:rsidRDefault="00F02279" w:rsidP="00F02279">
      <w:pPr>
        <w:tabs>
          <w:tab w:val="left" w:pos="8789"/>
        </w:tabs>
        <w:jc w:val="both"/>
        <w:rPr>
          <w:rFonts w:ascii="GHEA Grapalat" w:hAnsi="GHEA Grapalat"/>
          <w:lang w:val="pt-BR"/>
        </w:rPr>
      </w:pPr>
    </w:p>
    <w:p w14:paraId="4A8200A3" w14:textId="77777777" w:rsidR="00F02279" w:rsidRPr="00FB1EC7" w:rsidRDefault="00F02279" w:rsidP="00F02279">
      <w:pPr>
        <w:tabs>
          <w:tab w:val="left" w:pos="1080"/>
        </w:tabs>
        <w:ind w:right="-7" w:firstLine="567"/>
        <w:jc w:val="both"/>
        <w:rPr>
          <w:rFonts w:ascii="GHEA Grapalat" w:hAnsi="GHEA Grapalat"/>
          <w:lang w:val="pt-BR"/>
        </w:rPr>
      </w:pPr>
    </w:p>
    <w:p w14:paraId="785F5224" w14:textId="77777777" w:rsidR="00F02279" w:rsidRPr="00FB1EC7" w:rsidRDefault="00F02279" w:rsidP="00F02279">
      <w:pPr>
        <w:rPr>
          <w:rFonts w:ascii="GHEA Grapalat" w:hAnsi="GHEA Grapalat"/>
          <w:lang w:val="pt-BR"/>
        </w:rPr>
      </w:pPr>
    </w:p>
    <w:p w14:paraId="7BDF229D" w14:textId="77777777" w:rsidR="00F02279" w:rsidRPr="00FB1EC7" w:rsidRDefault="00F02279" w:rsidP="00F02279">
      <w:pPr>
        <w:rPr>
          <w:rFonts w:ascii="GHEA Grapalat" w:hAnsi="GHEA Grapalat"/>
          <w:lang w:val="pt-BR"/>
        </w:rPr>
      </w:pPr>
    </w:p>
    <w:p w14:paraId="3A3FE4D6" w14:textId="28CAFF81" w:rsidR="00F02279" w:rsidRPr="007F3D95" w:rsidRDefault="00F02279" w:rsidP="00F02279">
      <w:pPr>
        <w:jc w:val="both"/>
        <w:rPr>
          <w:rFonts w:ascii="GHEA Grapalat" w:hAnsi="GHEA Grapalat"/>
          <w:i/>
          <w:sz w:val="18"/>
          <w:szCs w:val="18"/>
          <w:lang w:val="hy-AM"/>
        </w:rPr>
      </w:pPr>
      <w:r w:rsidRPr="00FB1EC7">
        <w:rPr>
          <w:rFonts w:ascii="GHEA Grapalat" w:hAnsi="GHEA Grapalat"/>
          <w:i/>
          <w:sz w:val="18"/>
          <w:szCs w:val="18"/>
          <w:lang w:val="pt-BR"/>
        </w:rPr>
        <w:t xml:space="preserve">** </w:t>
      </w:r>
      <w:r w:rsidRPr="00FB1EC7">
        <w:rPr>
          <w:rFonts w:ascii="GHEA Grapalat" w:hAnsi="GHEA Grapalat" w:cs="Sylfaen"/>
          <w:i/>
          <w:sz w:val="18"/>
          <w:szCs w:val="18"/>
          <w:lang w:val="pt-BR"/>
        </w:rPr>
        <w:t xml:space="preserve">Եթե </w:t>
      </w:r>
      <w:r w:rsidRPr="005D36B1">
        <w:rPr>
          <w:rFonts w:ascii="GHEA Grapalat" w:hAnsi="GHEA Grapalat" w:cs="Sylfaen"/>
          <w:i/>
          <w:sz w:val="18"/>
          <w:szCs w:val="18"/>
          <w:lang w:val="pt-BR"/>
        </w:rPr>
        <w:t>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5D36B1">
        <w:rPr>
          <w:rFonts w:ascii="GHEA Grapalat" w:hAnsi="GHEA Grapalat" w:cs="Sylfaen"/>
          <w:i/>
          <w:sz w:val="18"/>
          <w:szCs w:val="18"/>
          <w:lang w:val="hy-AM"/>
        </w:rPr>
        <w:t>, իսկ «Ավարտը»</w:t>
      </w:r>
      <w:r w:rsidR="00587477" w:rsidRPr="00E1582E">
        <w:rPr>
          <w:rFonts w:ascii="GHEA Grapalat" w:hAnsi="GHEA Grapalat" w:cs="Sylfaen"/>
          <w:i/>
          <w:sz w:val="18"/>
          <w:szCs w:val="18"/>
          <w:lang w:val="hy-AM"/>
        </w:rPr>
        <w:t xml:space="preserve">  </w:t>
      </w:r>
      <w:r w:rsidR="00587477" w:rsidRPr="000973A2">
        <w:rPr>
          <w:rFonts w:ascii="GHEA Grapalat" w:hAnsi="GHEA Grapalat" w:cs="Sylfaen"/>
          <w:i/>
          <w:sz w:val="18"/>
          <w:szCs w:val="18"/>
          <w:lang w:val="pt-BR"/>
        </w:rPr>
        <w:t xml:space="preserve">սյունակում </w:t>
      </w:r>
      <w:r w:rsidR="00587477" w:rsidRPr="007F3D95">
        <w:rPr>
          <w:rFonts w:ascii="GHEA Grapalat" w:hAnsi="GHEA Grapalat" w:cs="Sylfaen"/>
          <w:i/>
          <w:sz w:val="18"/>
          <w:szCs w:val="18"/>
          <w:lang w:val="hy-AM"/>
        </w:rPr>
        <w:t>կատարման ժամկետը</w:t>
      </w:r>
      <w:r w:rsidR="00587477" w:rsidRPr="007F3D95">
        <w:rPr>
          <w:rFonts w:ascii="GHEA Grapalat" w:hAnsi="GHEA Grapalat" w:cs="Sylfaen"/>
          <w:i/>
          <w:sz w:val="18"/>
          <w:szCs w:val="18"/>
          <w:lang w:val="pt-BR"/>
        </w:rPr>
        <w:t xml:space="preserve"> սահմանվում է օրացուցային օրերով</w:t>
      </w:r>
      <w:r w:rsidR="00587477" w:rsidRPr="005D36B1">
        <w:rPr>
          <w:rFonts w:ascii="GHEA Grapalat" w:hAnsi="GHEA Grapalat" w:cs="Sylfaen"/>
          <w:i/>
          <w:sz w:val="18"/>
          <w:szCs w:val="18"/>
          <w:lang w:val="hy-AM"/>
        </w:rPr>
        <w:t>:</w:t>
      </w:r>
    </w:p>
    <w:p w14:paraId="403AACB3" w14:textId="77777777" w:rsidR="00F02279" w:rsidRPr="00FB1EC7" w:rsidRDefault="00F02279" w:rsidP="00F02279">
      <w:pPr>
        <w:rPr>
          <w:rFonts w:ascii="GHEA Grapalat" w:hAnsi="GHEA Grapalat"/>
          <w:lang w:val="pt-BR"/>
        </w:rPr>
      </w:pPr>
    </w:p>
    <w:p w14:paraId="26002965" w14:textId="77777777" w:rsidR="00F02279" w:rsidRPr="00FB1EC7" w:rsidRDefault="00F02279" w:rsidP="00F02279">
      <w:pPr>
        <w:rPr>
          <w:rFonts w:ascii="GHEA Grapalat" w:hAnsi="GHEA Grapalat"/>
          <w:lang w:val="pt-BR"/>
        </w:rPr>
      </w:pPr>
    </w:p>
    <w:p w14:paraId="6F40BD6A" w14:textId="77777777" w:rsidR="00F02279" w:rsidRPr="00FB1EC7" w:rsidRDefault="00F02279" w:rsidP="00F02279">
      <w:pPr>
        <w:ind w:firstLine="567"/>
        <w:jc w:val="right"/>
        <w:rPr>
          <w:rFonts w:ascii="GHEA Grapalat" w:hAnsi="GHEA Grapalat"/>
          <w:i/>
          <w:lang w:val="pt-BR"/>
        </w:rPr>
      </w:pPr>
      <w:r w:rsidRPr="00FB1EC7">
        <w:rPr>
          <w:rFonts w:ascii="GHEA Grapalat" w:hAnsi="GHEA Grapalat"/>
          <w:i/>
          <w:lang w:val="pt-BR"/>
        </w:rPr>
        <w:br w:type="page"/>
      </w:r>
    </w:p>
    <w:p w14:paraId="21AF6E6A"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N 3</w:t>
      </w:r>
    </w:p>
    <w:p w14:paraId="622BA95B"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14:paraId="400CE186"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14:paraId="4934A6DF" w14:textId="77777777" w:rsidR="00F02279" w:rsidRPr="00FB1EC7" w:rsidRDefault="00F02279" w:rsidP="00F02279">
      <w:pPr>
        <w:tabs>
          <w:tab w:val="left" w:pos="9540"/>
        </w:tabs>
        <w:rPr>
          <w:rFonts w:ascii="GHEA Grapalat" w:hAnsi="GHEA Grapalat"/>
          <w:sz w:val="20"/>
          <w:lang w:val="pt-BR"/>
        </w:rPr>
      </w:pPr>
    </w:p>
    <w:p w14:paraId="03F2A703" w14:textId="77777777" w:rsidR="00F02279" w:rsidRPr="00FB1EC7" w:rsidRDefault="00F02279" w:rsidP="00F02279">
      <w:pPr>
        <w:tabs>
          <w:tab w:val="left" w:pos="9540"/>
        </w:tabs>
        <w:rPr>
          <w:rFonts w:ascii="GHEA Grapalat" w:hAnsi="GHEA Grapalat"/>
          <w:sz w:val="20"/>
          <w:lang w:val="pt-BR"/>
        </w:rPr>
      </w:pPr>
    </w:p>
    <w:p w14:paraId="0EFDC415" w14:textId="77777777" w:rsidR="00F02279" w:rsidRPr="002D5ECD" w:rsidRDefault="00F02279" w:rsidP="00F02279">
      <w:pPr>
        <w:jc w:val="center"/>
        <w:rPr>
          <w:rFonts w:ascii="GHEA Grapalat" w:hAnsi="GHEA Grapalat"/>
          <w:sz w:val="20"/>
          <w:lang w:val="pt-BR"/>
        </w:rPr>
      </w:pP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FB1EC7">
        <w:rPr>
          <w:rFonts w:ascii="GHEA Grapalat" w:hAnsi="GHEA Grapalat"/>
          <w:sz w:val="20"/>
        </w:rPr>
        <w:t>ՎՃԱՐՄԱՆ</w:t>
      </w:r>
      <w:r w:rsidRPr="002D5ECD">
        <w:rPr>
          <w:rFonts w:ascii="GHEA Grapalat" w:hAnsi="GHEA Grapalat"/>
          <w:sz w:val="20"/>
          <w:lang w:val="pt-BR"/>
        </w:rPr>
        <w:t xml:space="preserve"> </w:t>
      </w:r>
      <w:r w:rsidRPr="00FB1EC7">
        <w:rPr>
          <w:rFonts w:ascii="GHEA Grapalat" w:hAnsi="GHEA Grapalat"/>
          <w:sz w:val="20"/>
        </w:rPr>
        <w:t>ԺԱՄԱՆԱԿԱՑՈՒՅՑ</w:t>
      </w:r>
      <w:r w:rsidRPr="002D5ECD">
        <w:rPr>
          <w:rFonts w:ascii="GHEA Grapalat" w:hAnsi="GHEA Grapalat"/>
          <w:sz w:val="20"/>
          <w:lang w:val="pt-BR"/>
        </w:rPr>
        <w:t>*</w:t>
      </w:r>
    </w:p>
    <w:p w14:paraId="385810A1" w14:textId="77777777" w:rsidR="00F02279" w:rsidRPr="00FB1EC7" w:rsidRDefault="00F02279" w:rsidP="00F02279">
      <w:pPr>
        <w:jc w:val="right"/>
        <w:rPr>
          <w:rFonts w:ascii="GHEA Grapalat" w:hAnsi="GHEA Grapalat"/>
          <w:sz w:val="20"/>
        </w:rPr>
      </w:pPr>
      <w:r w:rsidRPr="002D5ECD">
        <w:rPr>
          <w:rFonts w:ascii="GHEA Grapalat" w:hAnsi="GHEA Grapalat"/>
          <w:sz w:val="20"/>
          <w:lang w:val="pt-BR"/>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proofErr w:type="spellStart"/>
      <w:r w:rsidRPr="00FB1EC7">
        <w:rPr>
          <w:rFonts w:ascii="GHEA Grapalat" w:hAnsi="GHEA Grapalat" w:cs="Sylfaen"/>
          <w:sz w:val="18"/>
        </w:rPr>
        <w:t>դրամ</w:t>
      </w:r>
      <w:proofErr w:type="spellEnd"/>
    </w:p>
    <w:tbl>
      <w:tblPr>
        <w:tblW w:w="1095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626"/>
        <w:gridCol w:w="1819"/>
        <w:gridCol w:w="458"/>
        <w:gridCol w:w="459"/>
        <w:gridCol w:w="458"/>
        <w:gridCol w:w="459"/>
        <w:gridCol w:w="458"/>
        <w:gridCol w:w="459"/>
        <w:gridCol w:w="458"/>
        <w:gridCol w:w="471"/>
        <w:gridCol w:w="453"/>
        <w:gridCol w:w="465"/>
        <w:gridCol w:w="465"/>
        <w:gridCol w:w="465"/>
        <w:gridCol w:w="1135"/>
        <w:gridCol w:w="9"/>
      </w:tblGrid>
      <w:tr w:rsidR="00064AA3" w:rsidRPr="00A03401" w14:paraId="7BC75C6E" w14:textId="77777777" w:rsidTr="00CF04E1">
        <w:trPr>
          <w:trHeight w:val="114"/>
        </w:trPr>
        <w:tc>
          <w:tcPr>
            <w:tcW w:w="10955" w:type="dxa"/>
            <w:gridSpan w:val="17"/>
          </w:tcPr>
          <w:p w14:paraId="1B11250E" w14:textId="77777777" w:rsidR="00064AA3" w:rsidRPr="00C54CFF" w:rsidRDefault="00064AA3" w:rsidP="00CF04E1">
            <w:pPr>
              <w:jc w:val="center"/>
              <w:rPr>
                <w:rFonts w:ascii="GHEA Grapalat" w:eastAsia="Calibri" w:hAnsi="GHEA Grapalat" w:cs="Calibri"/>
                <w:sz w:val="18"/>
                <w:lang w:val="hy-AM"/>
              </w:rPr>
            </w:pPr>
            <w:r>
              <w:rPr>
                <w:rFonts w:ascii="GHEA Grapalat" w:eastAsia="Calibri" w:hAnsi="GHEA Grapalat" w:cs="Calibri"/>
                <w:sz w:val="18"/>
                <w:lang w:val="hy-AM"/>
              </w:rPr>
              <w:t>Աշխատանքների</w:t>
            </w:r>
          </w:p>
        </w:tc>
      </w:tr>
      <w:tr w:rsidR="00064AA3" w:rsidRPr="00293A1B" w14:paraId="3912012D" w14:textId="77777777" w:rsidTr="002A5E5D">
        <w:trPr>
          <w:trHeight w:val="777"/>
        </w:trPr>
        <w:tc>
          <w:tcPr>
            <w:tcW w:w="838" w:type="dxa"/>
            <w:vMerge w:val="restart"/>
            <w:vAlign w:val="center"/>
          </w:tcPr>
          <w:p w14:paraId="2A31D9B4" w14:textId="77777777" w:rsidR="00064AA3" w:rsidRPr="006B6683" w:rsidRDefault="00064AA3" w:rsidP="00CF04E1">
            <w:pPr>
              <w:jc w:val="center"/>
              <w:rPr>
                <w:rFonts w:ascii="GHEA Grapalat" w:eastAsia="Calibri" w:hAnsi="GHEA Grapalat" w:cs="Calibri"/>
                <w:sz w:val="16"/>
                <w:szCs w:val="22"/>
                <w:lang w:val="es-ES"/>
              </w:rPr>
            </w:pPr>
            <w:proofErr w:type="spellStart"/>
            <w:r w:rsidRPr="006B6683">
              <w:rPr>
                <w:rFonts w:ascii="GHEA Grapalat" w:eastAsia="Calibri" w:hAnsi="GHEA Grapalat" w:cs="Calibri"/>
                <w:sz w:val="16"/>
                <w:szCs w:val="22"/>
              </w:rPr>
              <w:t>հրավերով</w:t>
            </w:r>
            <w:proofErr w:type="spellEnd"/>
            <w:r w:rsidRPr="006B6683">
              <w:rPr>
                <w:rFonts w:ascii="GHEA Grapalat" w:eastAsia="Calibri" w:hAnsi="GHEA Grapalat" w:cs="Calibri"/>
                <w:sz w:val="16"/>
                <w:szCs w:val="22"/>
              </w:rPr>
              <w:t xml:space="preserve"> </w:t>
            </w:r>
            <w:proofErr w:type="spellStart"/>
            <w:r w:rsidRPr="006B6683">
              <w:rPr>
                <w:rFonts w:ascii="GHEA Grapalat" w:eastAsia="Calibri" w:hAnsi="GHEA Grapalat" w:cs="Calibri"/>
                <w:sz w:val="16"/>
                <w:szCs w:val="22"/>
              </w:rPr>
              <w:t>նախատեսված</w:t>
            </w:r>
            <w:proofErr w:type="spellEnd"/>
            <w:r w:rsidRPr="006B6683">
              <w:rPr>
                <w:rFonts w:ascii="GHEA Grapalat" w:eastAsia="Calibri" w:hAnsi="GHEA Grapalat" w:cs="Calibri"/>
                <w:sz w:val="16"/>
                <w:szCs w:val="22"/>
              </w:rPr>
              <w:t xml:space="preserve"> </w:t>
            </w:r>
            <w:proofErr w:type="spellStart"/>
            <w:r w:rsidRPr="006B6683">
              <w:rPr>
                <w:rFonts w:ascii="GHEA Grapalat" w:eastAsia="Calibri" w:hAnsi="GHEA Grapalat" w:cs="Calibri"/>
                <w:sz w:val="16"/>
                <w:szCs w:val="22"/>
              </w:rPr>
              <w:t>չափաբաժնի</w:t>
            </w:r>
            <w:proofErr w:type="spellEnd"/>
            <w:r w:rsidRPr="006B6683">
              <w:rPr>
                <w:rFonts w:ascii="GHEA Grapalat" w:eastAsia="Calibri" w:hAnsi="GHEA Grapalat" w:cs="Calibri"/>
                <w:sz w:val="16"/>
                <w:szCs w:val="22"/>
              </w:rPr>
              <w:t xml:space="preserve"> </w:t>
            </w:r>
            <w:proofErr w:type="spellStart"/>
            <w:r w:rsidRPr="006B6683">
              <w:rPr>
                <w:rFonts w:ascii="GHEA Grapalat" w:eastAsia="Calibri" w:hAnsi="GHEA Grapalat" w:cs="Calibri"/>
                <w:sz w:val="16"/>
                <w:szCs w:val="22"/>
              </w:rPr>
              <w:t>համարը</w:t>
            </w:r>
            <w:proofErr w:type="spellEnd"/>
          </w:p>
        </w:tc>
        <w:tc>
          <w:tcPr>
            <w:tcW w:w="1626" w:type="dxa"/>
            <w:vMerge w:val="restart"/>
            <w:vAlign w:val="center"/>
          </w:tcPr>
          <w:p w14:paraId="55799E0A" w14:textId="77777777" w:rsidR="00064AA3" w:rsidRPr="00A03401" w:rsidRDefault="00064AA3" w:rsidP="00CF04E1">
            <w:pPr>
              <w:jc w:val="center"/>
              <w:rPr>
                <w:rFonts w:ascii="GHEA Grapalat" w:eastAsia="Calibri" w:hAnsi="GHEA Grapalat" w:cs="Calibri"/>
                <w:sz w:val="18"/>
                <w:lang w:val="es-ES"/>
              </w:rPr>
            </w:pPr>
            <w:proofErr w:type="spellStart"/>
            <w:r w:rsidRPr="00A03401">
              <w:rPr>
                <w:rFonts w:ascii="GHEA Grapalat" w:eastAsia="Calibri" w:hAnsi="GHEA Grapalat" w:cs="Calibri"/>
                <w:sz w:val="18"/>
              </w:rPr>
              <w:t>գնումներիպլանովնախատեսվածմիջանցիկծածկագիրը</w:t>
            </w:r>
            <w:proofErr w:type="spellEnd"/>
            <w:r w:rsidRPr="00A03401">
              <w:rPr>
                <w:rFonts w:ascii="GHEA Grapalat" w:eastAsia="Calibri" w:hAnsi="GHEA Grapalat" w:cs="Calibri"/>
                <w:sz w:val="18"/>
                <w:lang w:val="es-ES"/>
              </w:rPr>
              <w:t xml:space="preserve">` </w:t>
            </w:r>
            <w:proofErr w:type="spellStart"/>
            <w:r w:rsidRPr="00A03401">
              <w:rPr>
                <w:rFonts w:ascii="GHEA Grapalat" w:eastAsia="Calibri" w:hAnsi="GHEA Grapalat" w:cs="Calibri"/>
                <w:sz w:val="18"/>
              </w:rPr>
              <w:t>ըստԳՄԱդասակարգման</w:t>
            </w:r>
            <w:proofErr w:type="spellEnd"/>
            <w:r w:rsidRPr="00A03401">
              <w:rPr>
                <w:rFonts w:ascii="GHEA Grapalat" w:eastAsia="Calibri" w:hAnsi="GHEA Grapalat" w:cs="Calibri"/>
                <w:sz w:val="18"/>
                <w:lang w:val="es-ES"/>
              </w:rPr>
              <w:t xml:space="preserve"> (CPV)</w:t>
            </w:r>
          </w:p>
        </w:tc>
        <w:tc>
          <w:tcPr>
            <w:tcW w:w="1819" w:type="dxa"/>
            <w:vMerge w:val="restart"/>
            <w:vAlign w:val="center"/>
          </w:tcPr>
          <w:p w14:paraId="35B0C2B2" w14:textId="77777777" w:rsidR="00064AA3" w:rsidRPr="00A03401" w:rsidRDefault="00064AA3" w:rsidP="00CF04E1">
            <w:pPr>
              <w:jc w:val="center"/>
              <w:rPr>
                <w:rFonts w:ascii="GHEA Grapalat" w:eastAsia="Calibri" w:hAnsi="GHEA Grapalat" w:cs="Calibri"/>
                <w:color w:val="000000"/>
                <w:sz w:val="20"/>
                <w:szCs w:val="20"/>
                <w:lang w:val="hy-AM"/>
              </w:rPr>
            </w:pPr>
            <w:r w:rsidRPr="00A03401">
              <w:rPr>
                <w:rFonts w:ascii="GHEA Grapalat" w:eastAsia="Calibri" w:hAnsi="GHEA Grapalat" w:cs="Calibri"/>
                <w:color w:val="000000"/>
                <w:sz w:val="20"/>
                <w:szCs w:val="20"/>
                <w:lang w:val="hy-AM"/>
              </w:rPr>
              <w:t>անվանումը</w:t>
            </w:r>
          </w:p>
        </w:tc>
        <w:tc>
          <w:tcPr>
            <w:tcW w:w="6672" w:type="dxa"/>
            <w:gridSpan w:val="14"/>
            <w:vAlign w:val="center"/>
          </w:tcPr>
          <w:p w14:paraId="5929F111" w14:textId="2964DCCD" w:rsidR="00064AA3" w:rsidRPr="00A03401" w:rsidRDefault="00064AA3" w:rsidP="00CF04E1">
            <w:pPr>
              <w:jc w:val="both"/>
              <w:rPr>
                <w:rFonts w:ascii="GHEA Grapalat" w:eastAsia="Calibri" w:hAnsi="GHEA Grapalat" w:cs="Calibri"/>
                <w:sz w:val="18"/>
                <w:lang w:val="es-ES"/>
              </w:rPr>
            </w:pPr>
            <w:proofErr w:type="spellStart"/>
            <w:r w:rsidRPr="00A03401">
              <w:rPr>
                <w:rFonts w:ascii="GHEA Grapalat" w:eastAsia="Calibri" w:hAnsi="GHEA Grapalat" w:cs="Calibri"/>
                <w:sz w:val="18"/>
                <w:lang w:val="es-ES"/>
              </w:rPr>
              <w:t>դիմաց</w:t>
            </w:r>
            <w:proofErr w:type="spellEnd"/>
            <w:r w:rsidRPr="00A03401">
              <w:rPr>
                <w:rFonts w:ascii="GHEA Grapalat" w:eastAsia="Calibri" w:hAnsi="GHEA Grapalat" w:cs="Calibri"/>
                <w:sz w:val="18"/>
                <w:lang w:val="es-ES"/>
              </w:rPr>
              <w:t xml:space="preserve"> </w:t>
            </w:r>
            <w:proofErr w:type="spellStart"/>
            <w:r w:rsidRPr="00A03401">
              <w:rPr>
                <w:rFonts w:ascii="GHEA Grapalat" w:eastAsia="Calibri" w:hAnsi="GHEA Grapalat" w:cs="Calibri"/>
                <w:sz w:val="18"/>
                <w:lang w:val="es-ES"/>
              </w:rPr>
              <w:t>վճարումները</w:t>
            </w:r>
            <w:proofErr w:type="spellEnd"/>
            <w:r w:rsidRPr="00A03401">
              <w:rPr>
                <w:rFonts w:ascii="GHEA Grapalat" w:eastAsia="Calibri" w:hAnsi="GHEA Grapalat" w:cs="Calibri"/>
                <w:sz w:val="18"/>
                <w:lang w:val="es-ES"/>
              </w:rPr>
              <w:t xml:space="preserve"> </w:t>
            </w:r>
            <w:proofErr w:type="spellStart"/>
            <w:r w:rsidRPr="00A03401">
              <w:rPr>
                <w:rFonts w:ascii="GHEA Grapalat" w:eastAsia="Calibri" w:hAnsi="GHEA Grapalat" w:cs="Calibri"/>
                <w:sz w:val="18"/>
                <w:lang w:val="es-ES"/>
              </w:rPr>
              <w:t>նախատեսվում</w:t>
            </w:r>
            <w:proofErr w:type="spellEnd"/>
            <w:r w:rsidRPr="00A03401">
              <w:rPr>
                <w:rFonts w:ascii="GHEA Grapalat" w:eastAsia="Calibri" w:hAnsi="GHEA Grapalat" w:cs="Calibri"/>
                <w:sz w:val="18"/>
                <w:lang w:val="es-ES"/>
              </w:rPr>
              <w:t xml:space="preserve"> է </w:t>
            </w:r>
            <w:proofErr w:type="spellStart"/>
            <w:r w:rsidRPr="00A03401">
              <w:rPr>
                <w:rFonts w:ascii="GHEA Grapalat" w:eastAsia="Calibri" w:hAnsi="GHEA Grapalat" w:cs="Calibri"/>
                <w:sz w:val="18"/>
                <w:lang w:val="es-ES"/>
              </w:rPr>
              <w:t>իրականացնել</w:t>
            </w:r>
            <w:proofErr w:type="spellEnd"/>
            <w:r w:rsidRPr="00A03401">
              <w:rPr>
                <w:rFonts w:ascii="GHEA Grapalat" w:eastAsia="Calibri" w:hAnsi="GHEA Grapalat" w:cs="Calibri"/>
                <w:sz w:val="18"/>
                <w:lang w:val="es-ES"/>
              </w:rPr>
              <w:t xml:space="preserve"> 20</w:t>
            </w:r>
            <w:r w:rsidRPr="00A03401">
              <w:rPr>
                <w:rFonts w:ascii="GHEA Grapalat" w:eastAsia="Calibri" w:hAnsi="GHEA Grapalat" w:cs="Calibri"/>
                <w:sz w:val="18"/>
                <w:lang w:val="hy-AM"/>
              </w:rPr>
              <w:t>2</w:t>
            </w:r>
            <w:r w:rsidR="00F86ADA">
              <w:rPr>
                <w:rFonts w:ascii="GHEA Grapalat" w:eastAsia="Calibri" w:hAnsi="GHEA Grapalat" w:cs="Calibri"/>
                <w:sz w:val="18"/>
                <w:lang w:val="hy-AM"/>
              </w:rPr>
              <w:t>6</w:t>
            </w:r>
            <w:r w:rsidR="00135C41">
              <w:rPr>
                <w:rFonts w:ascii="GHEA Grapalat" w:eastAsia="Calibri" w:hAnsi="GHEA Grapalat" w:cs="Calibri"/>
                <w:sz w:val="18"/>
                <w:lang w:val="hy-AM"/>
              </w:rPr>
              <w:t xml:space="preserve"> </w:t>
            </w:r>
            <w:r w:rsidRPr="00A03401">
              <w:rPr>
                <w:rFonts w:ascii="GHEA Grapalat" w:eastAsia="Calibri" w:hAnsi="GHEA Grapalat" w:cs="Calibri"/>
                <w:sz w:val="18"/>
                <w:lang w:val="es-ES"/>
              </w:rPr>
              <w:t>թ-</w:t>
            </w:r>
            <w:proofErr w:type="spellStart"/>
            <w:r w:rsidRPr="00A03401">
              <w:rPr>
                <w:rFonts w:ascii="GHEA Grapalat" w:eastAsia="Calibri" w:hAnsi="GHEA Grapalat" w:cs="Calibri"/>
                <w:sz w:val="18"/>
                <w:lang w:val="es-ES"/>
              </w:rPr>
              <w:t>ին</w:t>
            </w:r>
            <w:proofErr w:type="spellEnd"/>
            <w:r w:rsidRPr="00A03401">
              <w:rPr>
                <w:rFonts w:ascii="GHEA Grapalat" w:eastAsia="Calibri" w:hAnsi="GHEA Grapalat" w:cs="Calibri"/>
                <w:sz w:val="18"/>
                <w:lang w:val="es-ES"/>
              </w:rPr>
              <w:t xml:space="preserve">` </w:t>
            </w:r>
            <w:proofErr w:type="spellStart"/>
            <w:r w:rsidRPr="00A03401">
              <w:rPr>
                <w:rFonts w:ascii="GHEA Grapalat" w:eastAsia="Calibri" w:hAnsi="GHEA Grapalat" w:cs="Calibri"/>
                <w:sz w:val="18"/>
                <w:lang w:val="es-ES"/>
              </w:rPr>
              <w:t>ըստ</w:t>
            </w:r>
            <w:proofErr w:type="spellEnd"/>
            <w:r w:rsidRPr="00A03401">
              <w:rPr>
                <w:rFonts w:ascii="GHEA Grapalat" w:eastAsia="Calibri" w:hAnsi="GHEA Grapalat" w:cs="Calibri"/>
                <w:sz w:val="18"/>
                <w:lang w:val="es-ES"/>
              </w:rPr>
              <w:t xml:space="preserve"> </w:t>
            </w:r>
            <w:proofErr w:type="spellStart"/>
            <w:r w:rsidRPr="00A03401">
              <w:rPr>
                <w:rFonts w:ascii="GHEA Grapalat" w:eastAsia="Calibri" w:hAnsi="GHEA Grapalat" w:cs="Calibri"/>
                <w:sz w:val="18"/>
                <w:lang w:val="es-ES"/>
              </w:rPr>
              <w:t>ամիսների</w:t>
            </w:r>
            <w:proofErr w:type="spellEnd"/>
            <w:r w:rsidRPr="00A03401">
              <w:rPr>
                <w:rFonts w:ascii="GHEA Grapalat" w:eastAsia="Calibri" w:hAnsi="GHEA Grapalat" w:cs="Calibri"/>
                <w:sz w:val="18"/>
                <w:lang w:val="es-ES"/>
              </w:rPr>
              <w:t xml:space="preserve">, </w:t>
            </w:r>
            <w:proofErr w:type="spellStart"/>
            <w:r w:rsidRPr="00A03401">
              <w:rPr>
                <w:rFonts w:ascii="GHEA Grapalat" w:eastAsia="Calibri" w:hAnsi="GHEA Grapalat" w:cs="Calibri"/>
                <w:sz w:val="18"/>
                <w:lang w:val="es-ES"/>
              </w:rPr>
              <w:t>այդ</w:t>
            </w:r>
            <w:proofErr w:type="spellEnd"/>
            <w:r w:rsidRPr="00A03401">
              <w:rPr>
                <w:rFonts w:ascii="GHEA Grapalat" w:eastAsia="Calibri" w:hAnsi="GHEA Grapalat" w:cs="Calibri"/>
                <w:sz w:val="18"/>
                <w:lang w:val="es-ES"/>
              </w:rPr>
              <w:t xml:space="preserve"> </w:t>
            </w:r>
            <w:proofErr w:type="spellStart"/>
            <w:r w:rsidRPr="00A03401">
              <w:rPr>
                <w:rFonts w:ascii="GHEA Grapalat" w:eastAsia="Calibri" w:hAnsi="GHEA Grapalat" w:cs="Calibri"/>
                <w:sz w:val="18"/>
                <w:lang w:val="es-ES"/>
              </w:rPr>
              <w:t>թվում</w:t>
            </w:r>
            <w:proofErr w:type="spellEnd"/>
            <w:r w:rsidRPr="00A03401">
              <w:rPr>
                <w:rFonts w:ascii="GHEA Grapalat" w:eastAsia="Calibri" w:hAnsi="GHEA Grapalat" w:cs="Calibri"/>
                <w:sz w:val="18"/>
                <w:lang w:val="es-ES"/>
              </w:rPr>
              <w:t>**</w:t>
            </w:r>
          </w:p>
        </w:tc>
      </w:tr>
      <w:tr w:rsidR="00064AA3" w:rsidRPr="00A03401" w14:paraId="4A904015" w14:textId="77777777" w:rsidTr="002A5E5D">
        <w:trPr>
          <w:gridAfter w:val="1"/>
          <w:wAfter w:w="9" w:type="dxa"/>
          <w:trHeight w:val="1250"/>
        </w:trPr>
        <w:tc>
          <w:tcPr>
            <w:tcW w:w="838" w:type="dxa"/>
            <w:vMerge/>
          </w:tcPr>
          <w:p w14:paraId="02C3F9B0" w14:textId="77777777" w:rsidR="00064AA3" w:rsidRPr="00A03401" w:rsidRDefault="00064AA3" w:rsidP="00CF04E1">
            <w:pPr>
              <w:jc w:val="center"/>
              <w:rPr>
                <w:rFonts w:ascii="GHEA Grapalat" w:eastAsia="Calibri" w:hAnsi="GHEA Grapalat" w:cs="Calibri"/>
                <w:sz w:val="20"/>
                <w:lang w:val="es-ES"/>
              </w:rPr>
            </w:pPr>
          </w:p>
        </w:tc>
        <w:tc>
          <w:tcPr>
            <w:tcW w:w="1626" w:type="dxa"/>
            <w:vMerge/>
          </w:tcPr>
          <w:p w14:paraId="334E7C5A" w14:textId="77777777" w:rsidR="00064AA3" w:rsidRPr="00A03401" w:rsidRDefault="00064AA3" w:rsidP="00CF04E1">
            <w:pPr>
              <w:jc w:val="center"/>
              <w:rPr>
                <w:rFonts w:ascii="GHEA Grapalat" w:eastAsia="Calibri" w:hAnsi="GHEA Grapalat" w:cs="Calibri"/>
                <w:sz w:val="20"/>
                <w:lang w:val="es-ES"/>
              </w:rPr>
            </w:pPr>
          </w:p>
        </w:tc>
        <w:tc>
          <w:tcPr>
            <w:tcW w:w="1819" w:type="dxa"/>
            <w:vMerge/>
          </w:tcPr>
          <w:p w14:paraId="65055100" w14:textId="77777777" w:rsidR="00064AA3" w:rsidRPr="00A03401" w:rsidRDefault="00064AA3" w:rsidP="00CF04E1">
            <w:pPr>
              <w:jc w:val="center"/>
              <w:rPr>
                <w:rFonts w:ascii="GHEA Grapalat" w:eastAsia="Calibri" w:hAnsi="GHEA Grapalat" w:cs="Calibri"/>
                <w:color w:val="000000"/>
                <w:sz w:val="20"/>
                <w:szCs w:val="20"/>
                <w:lang w:val="hy-AM"/>
              </w:rPr>
            </w:pPr>
          </w:p>
        </w:tc>
        <w:tc>
          <w:tcPr>
            <w:tcW w:w="458" w:type="dxa"/>
            <w:textDirection w:val="btLr"/>
            <w:vAlign w:val="center"/>
          </w:tcPr>
          <w:p w14:paraId="180168B6"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հունվար</w:t>
            </w:r>
          </w:p>
        </w:tc>
        <w:tc>
          <w:tcPr>
            <w:tcW w:w="459" w:type="dxa"/>
            <w:textDirection w:val="btLr"/>
            <w:vAlign w:val="center"/>
          </w:tcPr>
          <w:p w14:paraId="091ABD53" w14:textId="77777777" w:rsidR="00064AA3" w:rsidRPr="00A03401" w:rsidRDefault="00064AA3" w:rsidP="00CF04E1">
            <w:pPr>
              <w:ind w:left="113" w:right="-7"/>
              <w:jc w:val="center"/>
              <w:rPr>
                <w:rFonts w:ascii="GHEA Grapalat" w:eastAsia="Calibri" w:hAnsi="GHEA Grapalat" w:cs="Sylfaen"/>
                <w:sz w:val="18"/>
                <w:lang w:val="pt-BR"/>
              </w:rPr>
            </w:pPr>
            <w:r w:rsidRPr="00A03401">
              <w:rPr>
                <w:rFonts w:ascii="GHEA Grapalat" w:eastAsia="Calibri" w:hAnsi="GHEA Grapalat" w:cs="Sylfaen"/>
                <w:sz w:val="18"/>
                <w:lang w:val="pt-BR"/>
              </w:rPr>
              <w:t>փետրվար</w:t>
            </w:r>
          </w:p>
        </w:tc>
        <w:tc>
          <w:tcPr>
            <w:tcW w:w="458" w:type="dxa"/>
            <w:textDirection w:val="btLr"/>
            <w:vAlign w:val="center"/>
          </w:tcPr>
          <w:p w14:paraId="61DDDD43"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մարտ</w:t>
            </w:r>
          </w:p>
        </w:tc>
        <w:tc>
          <w:tcPr>
            <w:tcW w:w="459" w:type="dxa"/>
            <w:textDirection w:val="btLr"/>
            <w:vAlign w:val="center"/>
          </w:tcPr>
          <w:p w14:paraId="177E3174" w14:textId="77777777" w:rsidR="00064AA3" w:rsidRPr="00A03401" w:rsidRDefault="00064AA3" w:rsidP="00CF04E1">
            <w:pPr>
              <w:ind w:left="113" w:right="-7"/>
              <w:jc w:val="center"/>
              <w:rPr>
                <w:rFonts w:ascii="GHEA Grapalat" w:eastAsia="Calibri" w:hAnsi="GHEA Grapalat" w:cs="Sylfaen"/>
                <w:sz w:val="18"/>
                <w:lang w:val="pt-BR"/>
              </w:rPr>
            </w:pPr>
            <w:r w:rsidRPr="00A03401">
              <w:rPr>
                <w:rFonts w:ascii="GHEA Grapalat" w:eastAsia="Calibri" w:hAnsi="GHEA Grapalat" w:cs="Sylfaen"/>
                <w:sz w:val="18"/>
                <w:lang w:val="pt-BR"/>
              </w:rPr>
              <w:t>ապրիլ</w:t>
            </w:r>
          </w:p>
        </w:tc>
        <w:tc>
          <w:tcPr>
            <w:tcW w:w="458" w:type="dxa"/>
            <w:textDirection w:val="btLr"/>
            <w:vAlign w:val="center"/>
          </w:tcPr>
          <w:p w14:paraId="5F3BE802"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մայիս</w:t>
            </w:r>
          </w:p>
        </w:tc>
        <w:tc>
          <w:tcPr>
            <w:tcW w:w="459" w:type="dxa"/>
            <w:textDirection w:val="btLr"/>
            <w:vAlign w:val="center"/>
          </w:tcPr>
          <w:p w14:paraId="18408FC3"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հունիս</w:t>
            </w:r>
          </w:p>
        </w:tc>
        <w:tc>
          <w:tcPr>
            <w:tcW w:w="458" w:type="dxa"/>
            <w:textDirection w:val="btLr"/>
            <w:vAlign w:val="center"/>
          </w:tcPr>
          <w:p w14:paraId="7FD7E90D"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հուլիս</w:t>
            </w:r>
          </w:p>
        </w:tc>
        <w:tc>
          <w:tcPr>
            <w:tcW w:w="471" w:type="dxa"/>
            <w:textDirection w:val="btLr"/>
            <w:vAlign w:val="center"/>
          </w:tcPr>
          <w:p w14:paraId="1914A74A"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օգոստոս</w:t>
            </w:r>
          </w:p>
        </w:tc>
        <w:tc>
          <w:tcPr>
            <w:tcW w:w="453" w:type="dxa"/>
            <w:textDirection w:val="btLr"/>
            <w:vAlign w:val="center"/>
          </w:tcPr>
          <w:p w14:paraId="48627642"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սեպտեմբեր</w:t>
            </w:r>
          </w:p>
        </w:tc>
        <w:tc>
          <w:tcPr>
            <w:tcW w:w="465" w:type="dxa"/>
            <w:textDirection w:val="btLr"/>
            <w:vAlign w:val="center"/>
          </w:tcPr>
          <w:p w14:paraId="045F9A8C"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հոկտեմբեր</w:t>
            </w:r>
          </w:p>
        </w:tc>
        <w:tc>
          <w:tcPr>
            <w:tcW w:w="465" w:type="dxa"/>
            <w:textDirection w:val="btLr"/>
            <w:vAlign w:val="center"/>
          </w:tcPr>
          <w:p w14:paraId="62B894CB"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նոյեմբեր</w:t>
            </w:r>
          </w:p>
        </w:tc>
        <w:tc>
          <w:tcPr>
            <w:tcW w:w="465" w:type="dxa"/>
            <w:textDirection w:val="btLr"/>
            <w:vAlign w:val="center"/>
          </w:tcPr>
          <w:p w14:paraId="5E3128D4"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դեկտեմբեր</w:t>
            </w:r>
          </w:p>
        </w:tc>
        <w:tc>
          <w:tcPr>
            <w:tcW w:w="1135" w:type="dxa"/>
            <w:vAlign w:val="center"/>
          </w:tcPr>
          <w:p w14:paraId="1EF83B3D" w14:textId="77777777" w:rsidR="00064AA3" w:rsidRPr="00A03401" w:rsidRDefault="00064AA3" w:rsidP="00CF04E1">
            <w:pPr>
              <w:ind w:right="-1"/>
              <w:jc w:val="center"/>
              <w:rPr>
                <w:rFonts w:ascii="GHEA Grapalat" w:eastAsia="Calibri" w:hAnsi="GHEA Grapalat" w:cs="Calibri"/>
                <w:sz w:val="18"/>
                <w:lang w:val="pt-BR"/>
              </w:rPr>
            </w:pPr>
            <w:r w:rsidRPr="00A03401">
              <w:rPr>
                <w:rFonts w:ascii="GHEA Grapalat" w:eastAsia="Calibri" w:hAnsi="GHEA Grapalat" w:cs="Sylfaen"/>
                <w:sz w:val="18"/>
                <w:lang w:val="pt-BR"/>
              </w:rPr>
              <w:t>Ընդամենը</w:t>
            </w:r>
          </w:p>
          <w:p w14:paraId="34054E0E" w14:textId="77777777" w:rsidR="00064AA3" w:rsidRPr="00A03401" w:rsidRDefault="00064AA3" w:rsidP="00CF04E1">
            <w:pPr>
              <w:jc w:val="center"/>
              <w:rPr>
                <w:rFonts w:ascii="GHEA Grapalat" w:eastAsia="Calibri" w:hAnsi="GHEA Grapalat" w:cs="Calibri"/>
                <w:sz w:val="18"/>
                <w:lang w:val="es-ES"/>
              </w:rPr>
            </w:pPr>
          </w:p>
        </w:tc>
      </w:tr>
      <w:tr w:rsidR="002D0F58" w:rsidRPr="00A03401" w14:paraId="794228E5" w14:textId="77777777" w:rsidTr="002D0F58">
        <w:trPr>
          <w:gridAfter w:val="1"/>
          <w:wAfter w:w="9" w:type="dxa"/>
          <w:cantSplit/>
          <w:trHeight w:val="1134"/>
        </w:trPr>
        <w:tc>
          <w:tcPr>
            <w:tcW w:w="838" w:type="dxa"/>
            <w:vAlign w:val="center"/>
          </w:tcPr>
          <w:p w14:paraId="1AF74D08" w14:textId="77777777" w:rsidR="002D0F58" w:rsidRPr="003C0E57" w:rsidRDefault="002D0F58" w:rsidP="002D0F58">
            <w:pPr>
              <w:jc w:val="center"/>
              <w:rPr>
                <w:rFonts w:ascii="GHEA Grapalat" w:hAnsi="GHEA Grapalat" w:cs="Sylfaen"/>
                <w:sz w:val="20"/>
                <w:szCs w:val="20"/>
                <w:lang w:val="hy-AM"/>
              </w:rPr>
            </w:pPr>
            <w:r w:rsidRPr="003C0E57">
              <w:rPr>
                <w:rFonts w:ascii="GHEA Grapalat" w:hAnsi="GHEA Grapalat" w:cs="Sylfaen"/>
                <w:sz w:val="20"/>
                <w:szCs w:val="20"/>
                <w:lang w:val="hy-AM"/>
              </w:rPr>
              <w:t>1</w:t>
            </w:r>
          </w:p>
        </w:tc>
        <w:tc>
          <w:tcPr>
            <w:tcW w:w="1626" w:type="dxa"/>
            <w:shd w:val="clear" w:color="auto" w:fill="auto"/>
            <w:vAlign w:val="center"/>
          </w:tcPr>
          <w:p w14:paraId="1C52F8DC" w14:textId="3C797B3E" w:rsidR="002D0F58" w:rsidRPr="000B1BD5" w:rsidRDefault="002D0F58" w:rsidP="002D0F58">
            <w:pPr>
              <w:jc w:val="center"/>
              <w:rPr>
                <w:rFonts w:ascii="GHEA Grapalat" w:hAnsi="GHEA Grapalat" w:cs="Sylfaen"/>
                <w:color w:val="000000" w:themeColor="text1"/>
                <w:sz w:val="20"/>
                <w:szCs w:val="20"/>
                <w:lang w:val="hy-AM"/>
              </w:rPr>
            </w:pPr>
            <w:r>
              <w:rPr>
                <w:rFonts w:ascii="GHEA Grapalat" w:hAnsi="GHEA Grapalat" w:cs="Calibri"/>
                <w:sz w:val="20"/>
                <w:szCs w:val="20"/>
              </w:rPr>
              <w:t>45221142/83</w:t>
            </w:r>
          </w:p>
        </w:tc>
        <w:tc>
          <w:tcPr>
            <w:tcW w:w="1819" w:type="dxa"/>
            <w:shd w:val="clear" w:color="auto" w:fill="auto"/>
            <w:vAlign w:val="center"/>
          </w:tcPr>
          <w:p w14:paraId="3621D84E" w14:textId="2AF9509B" w:rsidR="002D0F58" w:rsidRPr="000B1BD5" w:rsidRDefault="002D0F58" w:rsidP="002D0F58">
            <w:pPr>
              <w:rPr>
                <w:rFonts w:ascii="GHEA Grapalat" w:eastAsia="Calibri" w:hAnsi="GHEA Grapalat" w:cs="Calibri"/>
                <w:sz w:val="20"/>
                <w:szCs w:val="20"/>
                <w:lang w:val="hy-AM"/>
              </w:rPr>
            </w:pPr>
            <w:r w:rsidRPr="002D0F58">
              <w:rPr>
                <w:rFonts w:ascii="GHEA Grapalat" w:hAnsi="GHEA Grapalat" w:cs="Calibri"/>
                <w:sz w:val="20"/>
                <w:szCs w:val="20"/>
                <w:lang w:val="hy-AM"/>
              </w:rPr>
              <w:t>Երևան քաղաքի Աջափնյակ վարչական շրջանի տարածքում հրատապ լուծում պահանջող աշխատանքներ</w:t>
            </w:r>
          </w:p>
        </w:tc>
        <w:tc>
          <w:tcPr>
            <w:tcW w:w="458" w:type="dxa"/>
            <w:shd w:val="clear" w:color="auto" w:fill="auto"/>
            <w:textDirection w:val="btLr"/>
            <w:vAlign w:val="center"/>
          </w:tcPr>
          <w:p w14:paraId="4B73EDA5" w14:textId="0AEAE2C3" w:rsidR="002D0F58" w:rsidRPr="002D0F58" w:rsidRDefault="002D0F58" w:rsidP="002D0F58">
            <w:pPr>
              <w:jc w:val="center"/>
              <w:rPr>
                <w:rFonts w:ascii="GHEA Grapalat" w:eastAsia="Calibri" w:hAnsi="GHEA Grapalat" w:cs="Calibri"/>
                <w:lang w:val="hy-AM"/>
              </w:rPr>
            </w:pPr>
            <w:r>
              <w:rPr>
                <w:rFonts w:ascii="GHEA Grapalat" w:hAnsi="GHEA Grapalat"/>
                <w:color w:val="000000"/>
                <w:sz w:val="20"/>
                <w:szCs w:val="20"/>
                <w:lang w:val="hy-AM"/>
              </w:rPr>
              <w:t>...</w:t>
            </w:r>
          </w:p>
        </w:tc>
        <w:tc>
          <w:tcPr>
            <w:tcW w:w="459" w:type="dxa"/>
            <w:shd w:val="clear" w:color="auto" w:fill="auto"/>
            <w:textDirection w:val="btLr"/>
            <w:vAlign w:val="center"/>
          </w:tcPr>
          <w:p w14:paraId="3970AD75" w14:textId="48A9F74E" w:rsidR="002D0F58" w:rsidRPr="00A03401" w:rsidRDefault="002D0F58" w:rsidP="002D0F58">
            <w:pPr>
              <w:ind w:left="113" w:right="113"/>
              <w:jc w:val="center"/>
              <w:rPr>
                <w:rFonts w:ascii="GHEA Grapalat" w:eastAsia="Calibri" w:hAnsi="GHEA Grapalat" w:cs="Calibri"/>
                <w:lang w:val="hy-AM"/>
              </w:rPr>
            </w:pPr>
            <w:r w:rsidRPr="006051EC">
              <w:rPr>
                <w:rFonts w:ascii="GHEA Grapalat" w:hAnsi="GHEA Grapalat"/>
                <w:color w:val="000000"/>
                <w:sz w:val="20"/>
                <w:szCs w:val="20"/>
                <w:lang w:val="hy-AM"/>
              </w:rPr>
              <w:t>...</w:t>
            </w:r>
          </w:p>
        </w:tc>
        <w:tc>
          <w:tcPr>
            <w:tcW w:w="458" w:type="dxa"/>
            <w:shd w:val="clear" w:color="auto" w:fill="auto"/>
            <w:textDirection w:val="btLr"/>
            <w:vAlign w:val="center"/>
          </w:tcPr>
          <w:p w14:paraId="32BB252A" w14:textId="6A9DB1A1" w:rsidR="002D0F58" w:rsidRPr="00A03401" w:rsidRDefault="002D0F58" w:rsidP="002D0F58">
            <w:pPr>
              <w:ind w:left="113" w:right="113"/>
              <w:jc w:val="center"/>
              <w:rPr>
                <w:rFonts w:ascii="GHEA Grapalat" w:eastAsia="Calibri" w:hAnsi="GHEA Grapalat" w:cs="Calibri"/>
                <w:lang w:val="hy-AM"/>
              </w:rPr>
            </w:pPr>
            <w:r w:rsidRPr="006051EC">
              <w:rPr>
                <w:rFonts w:ascii="GHEA Grapalat" w:hAnsi="GHEA Grapalat"/>
                <w:color w:val="000000"/>
                <w:sz w:val="20"/>
                <w:szCs w:val="20"/>
                <w:lang w:val="hy-AM"/>
              </w:rPr>
              <w:t>...</w:t>
            </w:r>
          </w:p>
        </w:tc>
        <w:tc>
          <w:tcPr>
            <w:tcW w:w="459" w:type="dxa"/>
            <w:shd w:val="clear" w:color="auto" w:fill="auto"/>
            <w:textDirection w:val="btLr"/>
            <w:vAlign w:val="center"/>
          </w:tcPr>
          <w:p w14:paraId="508D96EC" w14:textId="264F059C" w:rsidR="002D0F58" w:rsidRPr="00274020" w:rsidRDefault="002D0F58" w:rsidP="002D0F58">
            <w:pPr>
              <w:ind w:left="113" w:right="113"/>
              <w:jc w:val="center"/>
              <w:rPr>
                <w:rFonts w:ascii="GHEA Grapalat" w:eastAsia="Calibri" w:hAnsi="GHEA Grapalat" w:cs="Calibri"/>
                <w:lang w:val="ru-RU"/>
              </w:rPr>
            </w:pPr>
            <w:r w:rsidRPr="006051EC">
              <w:rPr>
                <w:rFonts w:ascii="GHEA Grapalat" w:hAnsi="GHEA Grapalat"/>
                <w:color w:val="000000"/>
                <w:sz w:val="20"/>
                <w:szCs w:val="20"/>
                <w:lang w:val="hy-AM"/>
              </w:rPr>
              <w:t>...</w:t>
            </w:r>
          </w:p>
        </w:tc>
        <w:tc>
          <w:tcPr>
            <w:tcW w:w="458" w:type="dxa"/>
            <w:shd w:val="clear" w:color="auto" w:fill="auto"/>
            <w:textDirection w:val="btLr"/>
            <w:vAlign w:val="center"/>
          </w:tcPr>
          <w:p w14:paraId="62E3AD54" w14:textId="7BF52587" w:rsidR="002D0F58" w:rsidRPr="00274020" w:rsidRDefault="002D0F58" w:rsidP="002D0F58">
            <w:pPr>
              <w:ind w:left="113" w:right="113"/>
              <w:jc w:val="center"/>
              <w:rPr>
                <w:rFonts w:ascii="GHEA Grapalat" w:eastAsia="Calibri" w:hAnsi="GHEA Grapalat" w:cs="Calibri"/>
                <w:lang w:val="ru-RU"/>
              </w:rPr>
            </w:pPr>
            <w:r w:rsidRPr="006051EC">
              <w:rPr>
                <w:rFonts w:ascii="GHEA Grapalat" w:hAnsi="GHEA Grapalat"/>
                <w:color w:val="000000"/>
                <w:sz w:val="20"/>
                <w:szCs w:val="20"/>
                <w:lang w:val="hy-AM"/>
              </w:rPr>
              <w:t>...</w:t>
            </w:r>
          </w:p>
        </w:tc>
        <w:tc>
          <w:tcPr>
            <w:tcW w:w="459" w:type="dxa"/>
            <w:shd w:val="clear" w:color="auto" w:fill="auto"/>
            <w:textDirection w:val="btLr"/>
            <w:vAlign w:val="center"/>
          </w:tcPr>
          <w:p w14:paraId="537D684D" w14:textId="06AB3A3E" w:rsidR="002D0F58" w:rsidRPr="002D0F58" w:rsidRDefault="002D0F58" w:rsidP="002D0F58">
            <w:pPr>
              <w:ind w:left="113" w:right="113"/>
              <w:jc w:val="center"/>
              <w:rPr>
                <w:rFonts w:ascii="GHEA Grapalat" w:hAnsi="GHEA Grapalat"/>
                <w:color w:val="000000"/>
                <w:sz w:val="20"/>
                <w:szCs w:val="20"/>
                <w:lang w:val="hy-AM"/>
              </w:rPr>
            </w:pPr>
            <w:r w:rsidRPr="002D0F58">
              <w:rPr>
                <w:rFonts w:ascii="GHEA Grapalat" w:hAnsi="GHEA Grapalat"/>
                <w:color w:val="000000"/>
                <w:sz w:val="20"/>
                <w:szCs w:val="20"/>
                <w:lang w:val="hy-AM"/>
              </w:rPr>
              <w:t>50%</w:t>
            </w:r>
          </w:p>
        </w:tc>
        <w:tc>
          <w:tcPr>
            <w:tcW w:w="458" w:type="dxa"/>
            <w:shd w:val="clear" w:color="auto" w:fill="auto"/>
            <w:textDirection w:val="btLr"/>
            <w:vAlign w:val="center"/>
          </w:tcPr>
          <w:p w14:paraId="0D172453" w14:textId="21AA658E" w:rsidR="002D0F58" w:rsidRPr="002D0F58" w:rsidRDefault="002D0F58" w:rsidP="002D0F58">
            <w:pPr>
              <w:ind w:left="113" w:right="113"/>
              <w:jc w:val="center"/>
              <w:rPr>
                <w:rFonts w:ascii="GHEA Grapalat" w:hAnsi="GHEA Grapalat"/>
                <w:color w:val="000000"/>
                <w:sz w:val="20"/>
                <w:szCs w:val="20"/>
                <w:lang w:val="hy-AM"/>
              </w:rPr>
            </w:pPr>
            <w:r w:rsidRPr="002D0F58">
              <w:rPr>
                <w:rFonts w:ascii="GHEA Grapalat" w:hAnsi="GHEA Grapalat"/>
                <w:color w:val="000000"/>
                <w:sz w:val="20"/>
                <w:szCs w:val="20"/>
                <w:lang w:val="hy-AM"/>
              </w:rPr>
              <w:t>75%</w:t>
            </w:r>
          </w:p>
        </w:tc>
        <w:tc>
          <w:tcPr>
            <w:tcW w:w="471" w:type="dxa"/>
            <w:shd w:val="clear" w:color="auto" w:fill="auto"/>
            <w:textDirection w:val="btLr"/>
            <w:vAlign w:val="center"/>
          </w:tcPr>
          <w:p w14:paraId="4BD9292B" w14:textId="193A2585" w:rsidR="002D0F58" w:rsidRPr="002D0F58" w:rsidRDefault="002D0F58" w:rsidP="002D0F58">
            <w:pPr>
              <w:ind w:left="113" w:right="113"/>
              <w:jc w:val="center"/>
              <w:rPr>
                <w:rFonts w:ascii="GHEA Grapalat" w:hAnsi="GHEA Grapalat"/>
                <w:color w:val="000000"/>
                <w:sz w:val="20"/>
                <w:szCs w:val="20"/>
                <w:lang w:val="hy-AM"/>
              </w:rPr>
            </w:pPr>
            <w:r w:rsidRPr="002D0F58">
              <w:rPr>
                <w:rFonts w:ascii="GHEA Grapalat" w:hAnsi="GHEA Grapalat"/>
                <w:color w:val="000000"/>
                <w:sz w:val="20"/>
                <w:szCs w:val="20"/>
                <w:lang w:val="hy-AM"/>
              </w:rPr>
              <w:t>75%</w:t>
            </w:r>
          </w:p>
        </w:tc>
        <w:tc>
          <w:tcPr>
            <w:tcW w:w="453" w:type="dxa"/>
            <w:shd w:val="clear" w:color="auto" w:fill="auto"/>
            <w:textDirection w:val="btLr"/>
            <w:vAlign w:val="center"/>
          </w:tcPr>
          <w:p w14:paraId="650D261E" w14:textId="271CEDD0" w:rsidR="002D0F58" w:rsidRPr="002D0F58" w:rsidRDefault="002D0F58" w:rsidP="002D0F58">
            <w:pPr>
              <w:ind w:left="113" w:right="113"/>
              <w:jc w:val="center"/>
              <w:rPr>
                <w:rFonts w:ascii="GHEA Grapalat" w:hAnsi="GHEA Grapalat"/>
                <w:color w:val="000000"/>
                <w:sz w:val="20"/>
                <w:szCs w:val="20"/>
                <w:lang w:val="hy-AM"/>
              </w:rPr>
            </w:pPr>
            <w:r w:rsidRPr="002D0F58">
              <w:rPr>
                <w:rFonts w:ascii="GHEA Grapalat" w:hAnsi="GHEA Grapalat"/>
                <w:color w:val="000000"/>
                <w:sz w:val="20"/>
                <w:szCs w:val="20"/>
                <w:lang w:val="hy-AM"/>
              </w:rPr>
              <w:t>75%</w:t>
            </w:r>
          </w:p>
        </w:tc>
        <w:tc>
          <w:tcPr>
            <w:tcW w:w="465" w:type="dxa"/>
            <w:shd w:val="clear" w:color="auto" w:fill="auto"/>
            <w:textDirection w:val="btLr"/>
            <w:vAlign w:val="center"/>
          </w:tcPr>
          <w:p w14:paraId="447C4263" w14:textId="64E939B6" w:rsidR="002D0F58" w:rsidRPr="002D0F58" w:rsidRDefault="002D0F58" w:rsidP="002D0F58">
            <w:pPr>
              <w:ind w:left="113" w:right="113"/>
              <w:jc w:val="center"/>
              <w:rPr>
                <w:rFonts w:ascii="GHEA Grapalat" w:hAnsi="GHEA Grapalat"/>
                <w:color w:val="000000"/>
                <w:sz w:val="20"/>
                <w:szCs w:val="20"/>
                <w:lang w:val="hy-AM"/>
              </w:rPr>
            </w:pPr>
            <w:r w:rsidRPr="002D0F58">
              <w:rPr>
                <w:rFonts w:ascii="GHEA Grapalat" w:hAnsi="GHEA Grapalat"/>
                <w:color w:val="000000"/>
                <w:sz w:val="20"/>
                <w:szCs w:val="20"/>
                <w:lang w:val="hy-AM"/>
              </w:rPr>
              <w:t>100%</w:t>
            </w:r>
          </w:p>
        </w:tc>
        <w:tc>
          <w:tcPr>
            <w:tcW w:w="465" w:type="dxa"/>
            <w:shd w:val="clear" w:color="auto" w:fill="auto"/>
            <w:textDirection w:val="btLr"/>
            <w:vAlign w:val="center"/>
          </w:tcPr>
          <w:p w14:paraId="6E0BA29C" w14:textId="61322E69" w:rsidR="002D0F58" w:rsidRPr="002D0F58" w:rsidRDefault="002D0F58" w:rsidP="002D0F58">
            <w:pPr>
              <w:ind w:left="113" w:right="113"/>
              <w:jc w:val="center"/>
              <w:rPr>
                <w:rFonts w:ascii="GHEA Grapalat" w:hAnsi="GHEA Grapalat"/>
                <w:color w:val="000000"/>
                <w:sz w:val="20"/>
                <w:szCs w:val="20"/>
                <w:lang w:val="hy-AM"/>
              </w:rPr>
            </w:pPr>
            <w:r w:rsidRPr="002D0F58">
              <w:rPr>
                <w:rFonts w:ascii="GHEA Grapalat" w:hAnsi="GHEA Grapalat"/>
                <w:color w:val="000000"/>
                <w:sz w:val="20"/>
                <w:szCs w:val="20"/>
                <w:lang w:val="hy-AM"/>
              </w:rPr>
              <w:t>100%</w:t>
            </w:r>
          </w:p>
        </w:tc>
        <w:tc>
          <w:tcPr>
            <w:tcW w:w="465" w:type="dxa"/>
            <w:shd w:val="clear" w:color="auto" w:fill="auto"/>
            <w:textDirection w:val="btLr"/>
            <w:vAlign w:val="center"/>
          </w:tcPr>
          <w:p w14:paraId="4F6A21EC" w14:textId="65F41BD5" w:rsidR="002D0F58" w:rsidRPr="002D0F58" w:rsidRDefault="002D0F58" w:rsidP="002D0F58">
            <w:pPr>
              <w:ind w:left="113" w:right="113"/>
              <w:jc w:val="center"/>
              <w:rPr>
                <w:rFonts w:ascii="GHEA Grapalat" w:hAnsi="GHEA Grapalat"/>
                <w:color w:val="000000"/>
                <w:sz w:val="20"/>
                <w:szCs w:val="20"/>
                <w:lang w:val="hy-AM"/>
              </w:rPr>
            </w:pPr>
            <w:r w:rsidRPr="002D0F58">
              <w:rPr>
                <w:rFonts w:ascii="GHEA Grapalat" w:hAnsi="GHEA Grapalat"/>
                <w:color w:val="000000"/>
                <w:sz w:val="20"/>
                <w:szCs w:val="20"/>
                <w:lang w:val="hy-AM"/>
              </w:rPr>
              <w:t>100%</w:t>
            </w:r>
          </w:p>
        </w:tc>
        <w:tc>
          <w:tcPr>
            <w:tcW w:w="1135" w:type="dxa"/>
            <w:shd w:val="clear" w:color="auto" w:fill="auto"/>
            <w:textDirection w:val="btLr"/>
            <w:vAlign w:val="center"/>
          </w:tcPr>
          <w:p w14:paraId="35A44043" w14:textId="0A0F2FEF" w:rsidR="002D0F58" w:rsidRPr="002D0F58" w:rsidRDefault="002D0F58" w:rsidP="002D0F58">
            <w:pPr>
              <w:ind w:left="113" w:right="113"/>
              <w:jc w:val="center"/>
              <w:rPr>
                <w:rFonts w:ascii="GHEA Grapalat" w:hAnsi="GHEA Grapalat"/>
                <w:color w:val="000000"/>
                <w:sz w:val="20"/>
                <w:szCs w:val="20"/>
                <w:lang w:val="hy-AM"/>
              </w:rPr>
            </w:pPr>
            <w:r w:rsidRPr="002D0F58">
              <w:rPr>
                <w:rFonts w:ascii="GHEA Grapalat" w:hAnsi="GHEA Grapalat"/>
                <w:color w:val="000000"/>
                <w:sz w:val="20"/>
                <w:szCs w:val="20"/>
                <w:lang w:val="hy-AM"/>
              </w:rPr>
              <w:t>100%.</w:t>
            </w:r>
          </w:p>
        </w:tc>
      </w:tr>
    </w:tbl>
    <w:p w14:paraId="7202EB40" w14:textId="77777777" w:rsidR="007424B2" w:rsidRDefault="007424B2" w:rsidP="00F02279">
      <w:pPr>
        <w:jc w:val="both"/>
        <w:rPr>
          <w:rFonts w:ascii="GHEA Grapalat" w:hAnsi="GHEA Grapalat"/>
          <w:i/>
          <w:sz w:val="18"/>
          <w:szCs w:val="18"/>
        </w:rPr>
      </w:pPr>
    </w:p>
    <w:p w14:paraId="554901C3" w14:textId="1142335E" w:rsidR="00F02279" w:rsidRPr="00FB1EC7" w:rsidRDefault="00F02279" w:rsidP="008D701B">
      <w:pPr>
        <w:jc w:val="both"/>
        <w:rPr>
          <w:rFonts w:ascii="GHEA Grapalat" w:hAnsi="GHEA Grapalat"/>
          <w:i/>
          <w:sz w:val="18"/>
          <w:szCs w:val="18"/>
          <w:lang w:val="pt-BR"/>
        </w:rPr>
      </w:pPr>
      <w:r w:rsidRPr="00FB1EC7">
        <w:rPr>
          <w:rFonts w:ascii="GHEA Grapalat" w:hAnsi="GHEA Grapalat"/>
          <w:i/>
          <w:sz w:val="18"/>
          <w:szCs w:val="18"/>
        </w:rPr>
        <w:t xml:space="preserve">* </w:t>
      </w:r>
      <w:r w:rsidRPr="00FB1EC7">
        <w:rPr>
          <w:rFonts w:ascii="GHEA Grapalat" w:hAnsi="GHEA Grapalat" w:cs="Sylfaen"/>
          <w:i/>
          <w:sz w:val="18"/>
          <w:szCs w:val="18"/>
          <w:lang w:val="pt-BR"/>
        </w:rPr>
        <w:t>Վճարման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ենթակա</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գումարները</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ներկայացվում են աճողական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 xml:space="preserve">կարգով: </w:t>
      </w:r>
    </w:p>
    <w:p w14:paraId="6CD57406" w14:textId="77777777" w:rsidR="00F02279" w:rsidRPr="00FB1EC7" w:rsidRDefault="00F02279" w:rsidP="00F02279">
      <w:pPr>
        <w:jc w:val="center"/>
        <w:rPr>
          <w:rFonts w:ascii="GHEA Grapalat" w:hAnsi="GHEA Grapalat"/>
          <w:sz w:val="20"/>
          <w:lang w:val="es-ES"/>
        </w:rPr>
      </w:pPr>
    </w:p>
    <w:p w14:paraId="53D0F062" w14:textId="77777777" w:rsidR="00F02279" w:rsidRPr="00FB1EC7"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28F50A6D" w14:textId="77777777" w:rsidTr="00545BDE">
        <w:trPr>
          <w:jc w:val="center"/>
        </w:trPr>
        <w:tc>
          <w:tcPr>
            <w:tcW w:w="4536" w:type="dxa"/>
          </w:tcPr>
          <w:p w14:paraId="11A2B027"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294C85C3" w14:textId="77777777" w:rsidR="00F02279" w:rsidRPr="00FB1EC7" w:rsidRDefault="00F02279" w:rsidP="00545BDE">
            <w:pPr>
              <w:rPr>
                <w:rFonts w:ascii="GHEA Grapalat" w:hAnsi="GHEA Grapalat"/>
                <w:sz w:val="22"/>
                <w:szCs w:val="22"/>
                <w:lang w:val="ru-RU"/>
              </w:rPr>
            </w:pPr>
          </w:p>
          <w:p w14:paraId="77B44927" w14:textId="77777777" w:rsidR="00F02279" w:rsidRPr="00FB1EC7" w:rsidRDefault="00F02279" w:rsidP="00545BDE">
            <w:pPr>
              <w:rPr>
                <w:rFonts w:ascii="GHEA Grapalat" w:hAnsi="GHEA Grapalat"/>
                <w:lang w:val="ru-RU"/>
              </w:rPr>
            </w:pPr>
          </w:p>
          <w:p w14:paraId="5A6749AA"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781D932"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B763638"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610AE120" w14:textId="77777777" w:rsidR="00F02279" w:rsidRPr="00FB1EC7" w:rsidRDefault="00F02279" w:rsidP="00545BDE">
            <w:pPr>
              <w:spacing w:line="360" w:lineRule="auto"/>
              <w:jc w:val="center"/>
              <w:rPr>
                <w:rFonts w:ascii="GHEA Grapalat" w:hAnsi="GHEA Grapalat"/>
                <w:lang w:val="ru-RU"/>
              </w:rPr>
            </w:pPr>
          </w:p>
        </w:tc>
        <w:tc>
          <w:tcPr>
            <w:tcW w:w="4343" w:type="dxa"/>
          </w:tcPr>
          <w:p w14:paraId="796B8035"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2C226D90" w14:textId="77777777" w:rsidR="00F02279" w:rsidRPr="00FB1EC7" w:rsidRDefault="00F02279" w:rsidP="00545BDE">
            <w:pPr>
              <w:jc w:val="center"/>
              <w:rPr>
                <w:rFonts w:ascii="GHEA Grapalat" w:hAnsi="GHEA Grapalat"/>
                <w:lang w:val="ru-RU"/>
              </w:rPr>
            </w:pPr>
          </w:p>
          <w:p w14:paraId="3FD1EDFA" w14:textId="77777777" w:rsidR="00F02279" w:rsidRPr="00FB1EC7" w:rsidRDefault="00F02279" w:rsidP="00545BDE">
            <w:pPr>
              <w:jc w:val="center"/>
              <w:rPr>
                <w:rFonts w:ascii="GHEA Grapalat" w:hAnsi="GHEA Grapalat"/>
                <w:lang w:val="ru-RU"/>
              </w:rPr>
            </w:pPr>
          </w:p>
          <w:p w14:paraId="73A3604A"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5DB1FA3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FD9934F"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5B9DD16F" w14:textId="77777777" w:rsidR="00F02279" w:rsidRPr="00FB1EC7" w:rsidRDefault="00F02279" w:rsidP="00F02279">
      <w:pPr>
        <w:rPr>
          <w:rFonts w:ascii="GHEA Grapalat" w:hAnsi="GHEA Grapalat"/>
          <w:sz w:val="20"/>
          <w:lang w:val="ru-RU"/>
        </w:rPr>
        <w:sectPr w:rsidR="00F02279" w:rsidRPr="00FB1EC7" w:rsidSect="00192BA1">
          <w:footnotePr>
            <w:pos w:val="beneathText"/>
          </w:footnotePr>
          <w:pgSz w:w="11906" w:h="16838" w:code="9"/>
          <w:pgMar w:top="284" w:right="656" w:bottom="450" w:left="663" w:header="561" w:footer="561" w:gutter="0"/>
          <w:cols w:space="720"/>
        </w:sectPr>
      </w:pPr>
    </w:p>
    <w:p w14:paraId="5078875C" w14:textId="77777777"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4</w:t>
      </w:r>
    </w:p>
    <w:p w14:paraId="3AEDADD0" w14:textId="77777777" w:rsidR="00F02279" w:rsidRPr="00FB1EC7" w:rsidRDefault="00F02279" w:rsidP="00F02279">
      <w:pPr>
        <w:ind w:firstLine="567"/>
        <w:jc w:val="right"/>
        <w:rPr>
          <w:rFonts w:ascii="GHEA Grapalat" w:hAnsi="GHEA Grapalat" w:cs="Arial"/>
          <w:i/>
          <w:sz w:val="20"/>
          <w:szCs w:val="20"/>
          <w:lang w:val="pt-BR"/>
        </w:rPr>
      </w:pPr>
      <w:r w:rsidRPr="00E81514">
        <w:rPr>
          <w:rFonts w:ascii="GHEA Grapalat" w:hAnsi="GHEA Grapalat"/>
          <w:i/>
          <w:sz w:val="20"/>
          <w:szCs w:val="20"/>
          <w:lang w:val="ru-RU"/>
        </w:rPr>
        <w:t>«</w:t>
      </w:r>
      <w:r w:rsidRPr="00FB1EC7">
        <w:rPr>
          <w:rFonts w:ascii="GHEA Grapalat" w:hAnsi="GHEA Grapalat"/>
          <w:i/>
          <w:sz w:val="20"/>
          <w:szCs w:val="20"/>
          <w:lang w:val="pt-BR"/>
        </w:rPr>
        <w:t xml:space="preserve">           </w:t>
      </w:r>
      <w:r w:rsidRPr="00E81514">
        <w:rPr>
          <w:rFonts w:ascii="GHEA Grapalat" w:hAnsi="GHEA Grapalat"/>
          <w:i/>
          <w:sz w:val="20"/>
          <w:szCs w:val="20"/>
          <w:lang w:val="ru-RU"/>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4B31D2CA"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51705B22" w14:textId="77777777" w:rsidR="00F02279" w:rsidRPr="00FB1EC7" w:rsidRDefault="00F02279" w:rsidP="00F02279">
      <w:pPr>
        <w:ind w:firstLine="567"/>
        <w:jc w:val="right"/>
        <w:rPr>
          <w:rFonts w:ascii="GHEA Grapalat" w:hAnsi="GHEA Grapalat" w:cs="Sylfaen"/>
          <w:i/>
          <w:sz w:val="22"/>
          <w:szCs w:val="22"/>
          <w:lang w:val="pt-BR"/>
        </w:rPr>
      </w:pPr>
    </w:p>
    <w:p w14:paraId="5E6519B1" w14:textId="77777777" w:rsidR="00F02279" w:rsidRPr="00E8151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293A1B" w14:paraId="5BEC65D9" w14:textId="77777777" w:rsidTr="00545BDE">
        <w:trPr>
          <w:tblCellSpacing w:w="7" w:type="dxa"/>
          <w:jc w:val="center"/>
        </w:trPr>
        <w:tc>
          <w:tcPr>
            <w:tcW w:w="0" w:type="auto"/>
            <w:vAlign w:val="center"/>
          </w:tcPr>
          <w:p w14:paraId="67977C2E" w14:textId="77777777" w:rsidR="00F02279" w:rsidRPr="00FB1EC7" w:rsidRDefault="00254AA2" w:rsidP="00545BDE">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2B5516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F02279" w:rsidRPr="00FB1EC7">
              <w:rPr>
                <w:rFonts w:ascii="GHEA Grapalat" w:hAnsi="GHEA Grapalat"/>
                <w:iCs/>
                <w:color w:val="000000"/>
                <w:sz w:val="21"/>
                <w:szCs w:val="21"/>
              </w:rPr>
              <w:t>Պայմանագրի</w:t>
            </w:r>
            <w:proofErr w:type="spellEnd"/>
            <w:r w:rsidR="00F02279" w:rsidRPr="00FB1EC7">
              <w:rPr>
                <w:rFonts w:ascii="GHEA Grapalat" w:hAnsi="GHEA Grapalat"/>
                <w:iCs/>
                <w:color w:val="000000"/>
                <w:sz w:val="21"/>
                <w:szCs w:val="21"/>
                <w:lang w:val="pt-BR"/>
              </w:rPr>
              <w:t xml:space="preserve"> </w:t>
            </w:r>
            <w:proofErr w:type="spellStart"/>
            <w:r w:rsidR="00F02279" w:rsidRPr="00FB1EC7">
              <w:rPr>
                <w:rFonts w:ascii="GHEA Grapalat" w:hAnsi="GHEA Grapalat"/>
                <w:iCs/>
                <w:color w:val="000000"/>
                <w:sz w:val="21"/>
                <w:szCs w:val="21"/>
              </w:rPr>
              <w:t>կողմ</w:t>
            </w:r>
            <w:proofErr w:type="spellEnd"/>
            <w:r w:rsidR="00F02279" w:rsidRPr="00FB1EC7">
              <w:rPr>
                <w:rFonts w:ascii="GHEA Grapalat" w:hAnsi="GHEA Grapalat"/>
                <w:iCs/>
                <w:color w:val="000000"/>
                <w:sz w:val="21"/>
                <w:szCs w:val="21"/>
                <w:lang w:val="pt-BR"/>
              </w:rPr>
              <w:t xml:space="preserve"> </w:t>
            </w:r>
          </w:p>
          <w:p w14:paraId="3983EB98"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14F1FBDD"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2258185E"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գտնվելու</w:t>
            </w:r>
            <w:proofErr w:type="spellEnd"/>
            <w:r w:rsidRPr="00FB1EC7">
              <w:rPr>
                <w:rFonts w:ascii="GHEA Grapalat" w:hAnsi="GHEA Grapalat"/>
                <w:iCs/>
                <w:color w:val="000000"/>
                <w:sz w:val="21"/>
                <w:szCs w:val="21"/>
                <w:lang w:val="pt-BR"/>
              </w:rPr>
              <w:t xml:space="preserve"> </w:t>
            </w:r>
            <w:proofErr w:type="spellStart"/>
            <w:r w:rsidRPr="00FB1EC7">
              <w:rPr>
                <w:rFonts w:ascii="GHEA Grapalat" w:hAnsi="GHEA Grapalat"/>
                <w:iCs/>
                <w:color w:val="000000"/>
                <w:sz w:val="21"/>
                <w:szCs w:val="21"/>
              </w:rPr>
              <w:t>վայրը</w:t>
            </w:r>
            <w:proofErr w:type="spellEnd"/>
            <w:r w:rsidRPr="00FB1EC7">
              <w:rPr>
                <w:rFonts w:ascii="GHEA Grapalat" w:hAnsi="GHEA Grapalat"/>
                <w:iCs/>
                <w:color w:val="000000"/>
                <w:sz w:val="21"/>
                <w:szCs w:val="21"/>
                <w:lang w:val="pt-BR"/>
              </w:rPr>
              <w:t xml:space="preserve"> ______________</w:t>
            </w:r>
          </w:p>
          <w:p w14:paraId="28AB81C7"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հհ</w:t>
            </w:r>
            <w:proofErr w:type="spellEnd"/>
            <w:r w:rsidRPr="00FB1EC7">
              <w:rPr>
                <w:rFonts w:ascii="GHEA Grapalat" w:hAnsi="GHEA Grapalat"/>
                <w:iCs/>
                <w:color w:val="000000"/>
                <w:sz w:val="21"/>
                <w:szCs w:val="21"/>
                <w:lang w:val="pt-BR"/>
              </w:rPr>
              <w:t xml:space="preserve"> _________________________ </w:t>
            </w:r>
          </w:p>
          <w:p w14:paraId="569E688A"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հվհհ</w:t>
            </w:r>
            <w:proofErr w:type="spellEnd"/>
            <w:r w:rsidRPr="00FB1EC7">
              <w:rPr>
                <w:rFonts w:ascii="GHEA Grapalat" w:hAnsi="GHEA Grapalat"/>
                <w:iCs/>
                <w:color w:val="000000"/>
                <w:sz w:val="21"/>
                <w:szCs w:val="21"/>
                <w:lang w:val="pt-BR"/>
              </w:rPr>
              <w:t xml:space="preserve"> _______________________ </w:t>
            </w:r>
          </w:p>
        </w:tc>
        <w:tc>
          <w:tcPr>
            <w:tcW w:w="0" w:type="auto"/>
            <w:vAlign w:val="center"/>
          </w:tcPr>
          <w:p w14:paraId="161D4748"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Պատվիրատու</w:t>
            </w:r>
            <w:proofErr w:type="spellEnd"/>
          </w:p>
          <w:p w14:paraId="7C446421"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66C2310F"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42E0FC05"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գտնվելու</w:t>
            </w:r>
            <w:proofErr w:type="spellEnd"/>
            <w:r w:rsidRPr="00FB1EC7">
              <w:rPr>
                <w:rFonts w:ascii="GHEA Grapalat" w:hAnsi="GHEA Grapalat"/>
                <w:iCs/>
                <w:color w:val="000000"/>
                <w:sz w:val="21"/>
                <w:szCs w:val="21"/>
                <w:lang w:val="pt-BR"/>
              </w:rPr>
              <w:t xml:space="preserve"> </w:t>
            </w:r>
            <w:proofErr w:type="spellStart"/>
            <w:r w:rsidRPr="00FB1EC7">
              <w:rPr>
                <w:rFonts w:ascii="GHEA Grapalat" w:hAnsi="GHEA Grapalat"/>
                <w:iCs/>
                <w:color w:val="000000"/>
                <w:sz w:val="21"/>
                <w:szCs w:val="21"/>
              </w:rPr>
              <w:t>վայրը</w:t>
            </w:r>
            <w:proofErr w:type="spellEnd"/>
            <w:r w:rsidRPr="00FB1EC7">
              <w:rPr>
                <w:rFonts w:ascii="GHEA Grapalat" w:hAnsi="GHEA Grapalat"/>
                <w:iCs/>
                <w:color w:val="000000"/>
                <w:sz w:val="21"/>
                <w:szCs w:val="21"/>
                <w:lang w:val="pt-BR"/>
              </w:rPr>
              <w:t xml:space="preserve"> _________________</w:t>
            </w:r>
          </w:p>
          <w:p w14:paraId="4C31110D"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հհ</w:t>
            </w:r>
            <w:proofErr w:type="spellEnd"/>
            <w:r w:rsidRPr="00FB1EC7">
              <w:rPr>
                <w:rFonts w:ascii="GHEA Grapalat" w:hAnsi="GHEA Grapalat"/>
                <w:iCs/>
                <w:color w:val="000000"/>
                <w:sz w:val="21"/>
                <w:szCs w:val="21"/>
                <w:lang w:val="pt-BR"/>
              </w:rPr>
              <w:t>____________________________</w:t>
            </w:r>
          </w:p>
          <w:p w14:paraId="1167F345" w14:textId="77777777" w:rsidR="00F02279" w:rsidRPr="00FB1EC7" w:rsidRDefault="00F02279" w:rsidP="00545BDE">
            <w:pPr>
              <w:jc w:val="center"/>
              <w:rPr>
                <w:rFonts w:ascii="GHEA Grapalat" w:hAnsi="GHEA Grapalat"/>
                <w:iCs/>
                <w:color w:val="000000"/>
                <w:sz w:val="21"/>
                <w:szCs w:val="21"/>
                <w:lang w:val="pt-BR"/>
              </w:rPr>
            </w:pPr>
            <w:proofErr w:type="spellStart"/>
            <w:r w:rsidRPr="00FB1EC7">
              <w:rPr>
                <w:rFonts w:ascii="GHEA Grapalat" w:hAnsi="GHEA Grapalat"/>
                <w:iCs/>
                <w:color w:val="000000"/>
                <w:sz w:val="21"/>
                <w:szCs w:val="21"/>
              </w:rPr>
              <w:t>հվհհ</w:t>
            </w:r>
            <w:proofErr w:type="spellEnd"/>
            <w:r w:rsidRPr="00FB1EC7">
              <w:rPr>
                <w:rFonts w:ascii="GHEA Grapalat" w:hAnsi="GHEA Grapalat"/>
                <w:iCs/>
                <w:color w:val="000000"/>
                <w:sz w:val="21"/>
                <w:szCs w:val="21"/>
                <w:lang w:val="pt-BR"/>
              </w:rPr>
              <w:t>___________________________</w:t>
            </w:r>
          </w:p>
        </w:tc>
      </w:tr>
    </w:tbl>
    <w:p w14:paraId="170C1020" w14:textId="77777777" w:rsidR="00F02279" w:rsidRPr="00FB1EC7" w:rsidRDefault="00F02279" w:rsidP="00F02279">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14:paraId="44D34A61" w14:textId="77777777" w:rsidR="00F02279" w:rsidRPr="00FB1EC7" w:rsidRDefault="00F02279" w:rsidP="00F02279">
      <w:pPr>
        <w:ind w:firstLine="375"/>
        <w:rPr>
          <w:rFonts w:ascii="GHEA Grapalat" w:hAnsi="GHEA Grapalat"/>
          <w:iCs/>
          <w:color w:val="000000"/>
          <w:sz w:val="15"/>
          <w:szCs w:val="21"/>
          <w:lang w:val="pt-BR"/>
        </w:rPr>
      </w:pPr>
    </w:p>
    <w:p w14:paraId="78D95243" w14:textId="77777777" w:rsidR="00F02279" w:rsidRPr="00FB1EC7" w:rsidRDefault="00F02279" w:rsidP="00F02279">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14:paraId="4435CB2D" w14:textId="77777777" w:rsidR="00F02279" w:rsidRPr="00FB1EC7" w:rsidRDefault="00F02279" w:rsidP="00F02279">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14:paraId="5EC05A7B" w14:textId="77777777" w:rsidR="00F02279" w:rsidRPr="00FB1EC7" w:rsidRDefault="00F02279" w:rsidP="00F02279">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14:paraId="145C186C" w14:textId="77777777" w:rsidR="00F02279" w:rsidRPr="00FB1EC7" w:rsidRDefault="00F02279" w:rsidP="00F02279">
      <w:pPr>
        <w:pStyle w:val="BodyTextIndent"/>
        <w:spacing w:line="240" w:lineRule="auto"/>
        <w:ind w:firstLine="0"/>
        <w:jc w:val="center"/>
        <w:rPr>
          <w:b/>
          <w:bCs/>
          <w:iCs/>
          <w:lang w:val="es-ES"/>
        </w:rPr>
      </w:pPr>
    </w:p>
    <w:p w14:paraId="2C21A4C1" w14:textId="77777777" w:rsidR="00F02279" w:rsidRPr="00FB1EC7" w:rsidRDefault="00F02279" w:rsidP="00F02279">
      <w:pPr>
        <w:pStyle w:val="BodyTextIndent"/>
        <w:spacing w:line="240" w:lineRule="auto"/>
        <w:ind w:firstLine="540"/>
        <w:rPr>
          <w:iCs/>
          <w:lang w:val="es-ES"/>
        </w:rPr>
      </w:pPr>
      <w:proofErr w:type="gramStart"/>
      <w:r w:rsidRPr="00FB1EC7">
        <w:rPr>
          <w:rFonts w:ascii="GHEA Grapalat" w:hAnsi="GHEA Grapalat"/>
          <w:color w:val="000000"/>
          <w:sz w:val="21"/>
          <w:szCs w:val="21"/>
          <w:lang w:val="es-ES" w:eastAsia="ru-RU"/>
        </w:rPr>
        <w:t xml:space="preserve">«  </w:t>
      </w:r>
      <w:proofErr w:type="gramEnd"/>
      <w:r w:rsidRPr="00FB1EC7">
        <w:rPr>
          <w:rFonts w:ascii="GHEA Grapalat" w:hAnsi="GHEA Grapalat"/>
          <w:color w:val="000000"/>
          <w:sz w:val="21"/>
          <w:szCs w:val="21"/>
          <w:lang w:val="es-ES" w:eastAsia="ru-RU"/>
        </w:rPr>
        <w:t xml:space="preserve">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14:paraId="21BA3876" w14:textId="77777777" w:rsidR="00F02279" w:rsidRPr="00FB1EC7" w:rsidRDefault="00F02279" w:rsidP="00F02279">
      <w:pPr>
        <w:pStyle w:val="BodyTextIndent"/>
        <w:spacing w:line="240" w:lineRule="auto"/>
        <w:ind w:firstLine="0"/>
        <w:rPr>
          <w:iCs/>
          <w:lang w:val="es-ES"/>
        </w:rPr>
      </w:pPr>
    </w:p>
    <w:p w14:paraId="0014D120"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այսուհետ</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Պայմանագիր</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անվանումը</w:t>
      </w:r>
      <w:proofErr w:type="spellEnd"/>
      <w:r w:rsidRPr="00FB1EC7">
        <w:rPr>
          <w:rFonts w:ascii="GHEA Grapalat" w:hAnsi="GHEA Grapalat"/>
          <w:color w:val="000000"/>
          <w:sz w:val="21"/>
          <w:szCs w:val="21"/>
          <w:lang w:val="es-ES"/>
        </w:rPr>
        <w:t>` ____________________________________________________________________________________________</w:t>
      </w:r>
    </w:p>
    <w:p w14:paraId="39A76C54"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կնքման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ամսաթիվը</w:t>
      </w:r>
      <w:proofErr w:type="spellEnd"/>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
    <w:p w14:paraId="66F392BA"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համարը</w:t>
      </w:r>
      <w:proofErr w:type="spellEnd"/>
      <w:r w:rsidRPr="00FB1EC7">
        <w:rPr>
          <w:rFonts w:ascii="GHEA Grapalat" w:hAnsi="GHEA Grapalat"/>
          <w:color w:val="000000"/>
          <w:sz w:val="21"/>
          <w:szCs w:val="21"/>
          <w:lang w:val="es-ES"/>
        </w:rPr>
        <w:t>`    __________</w:t>
      </w:r>
    </w:p>
    <w:p w14:paraId="2950EA99" w14:textId="77777777" w:rsidR="00F02279" w:rsidRPr="00FB1EC7" w:rsidRDefault="00F02279" w:rsidP="00F02279">
      <w:pPr>
        <w:jc w:val="both"/>
        <w:rPr>
          <w:rFonts w:ascii="GHEA Grapalat" w:hAnsi="GHEA Grapalat" w:cs="Sylfaen"/>
          <w:iCs/>
          <w:lang w:val="es-ES"/>
        </w:rPr>
      </w:pPr>
      <w:proofErr w:type="spellStart"/>
      <w:proofErr w:type="gramStart"/>
      <w:r w:rsidRPr="00FB1EC7">
        <w:rPr>
          <w:rFonts w:ascii="GHEA Grapalat" w:hAnsi="GHEA Grapalat"/>
          <w:iCs/>
          <w:color w:val="000000"/>
          <w:sz w:val="21"/>
          <w:szCs w:val="21"/>
        </w:rPr>
        <w:t>Պատվիրատուն</w:t>
      </w:r>
      <w:proofErr w:type="spellEnd"/>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proofErr w:type="gramEnd"/>
      <w:r w:rsidRPr="00FB1EC7">
        <w:rPr>
          <w:rFonts w:ascii="GHEA Grapalat" w:hAnsi="GHEA Grapalat"/>
          <w:iCs/>
          <w:color w:val="000000"/>
          <w:sz w:val="21"/>
          <w:szCs w:val="21"/>
          <w:lang w:val="es-ES"/>
        </w:rPr>
        <w:t xml:space="preserve">  </w:t>
      </w:r>
      <w:proofErr w:type="spellStart"/>
      <w:r w:rsidRPr="00FB1EC7">
        <w:rPr>
          <w:rFonts w:ascii="GHEA Grapalat" w:hAnsi="GHEA Grapalat"/>
          <w:color w:val="000000"/>
          <w:sz w:val="21"/>
          <w:szCs w:val="21"/>
        </w:rPr>
        <w:t>Պայմանագրի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rPr>
        <w:t>կողմը</w:t>
      </w:r>
      <w:proofErr w:type="spellEnd"/>
      <w:r w:rsidRPr="00FB1EC7">
        <w:rPr>
          <w:rFonts w:ascii="GHEA Grapalat" w:hAnsi="GHEA Grapalat"/>
          <w:color w:val="000000"/>
          <w:sz w:val="21"/>
          <w:szCs w:val="21"/>
        </w:rPr>
        <w:t>՝</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proofErr w:type="spellStart"/>
      <w:r w:rsidRPr="00FB1EC7">
        <w:rPr>
          <w:rFonts w:ascii="GHEA Grapalat" w:hAnsi="GHEA Grapalat"/>
          <w:color w:val="000000"/>
          <w:sz w:val="21"/>
          <w:szCs w:val="21"/>
          <w:lang w:val="es-ES"/>
        </w:rPr>
        <w:t>կազմեցին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սույն</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արձանագրությունը</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հետևյալի</w:t>
      </w:r>
      <w:proofErr w:type="spellEnd"/>
      <w:r w:rsidRPr="00FB1EC7">
        <w:rPr>
          <w:rFonts w:ascii="GHEA Grapalat" w:hAnsi="GHEA Grapalat"/>
          <w:color w:val="000000"/>
          <w:sz w:val="21"/>
          <w:szCs w:val="21"/>
          <w:lang w:val="es-ES"/>
        </w:rPr>
        <w:t xml:space="preserve"> </w:t>
      </w:r>
      <w:proofErr w:type="spellStart"/>
      <w:r w:rsidRPr="00FB1EC7">
        <w:rPr>
          <w:rFonts w:ascii="GHEA Grapalat" w:hAnsi="GHEA Grapalat"/>
          <w:color w:val="000000"/>
          <w:sz w:val="21"/>
          <w:szCs w:val="21"/>
          <w:lang w:val="es-ES"/>
        </w:rPr>
        <w:t>մասին</w:t>
      </w:r>
      <w:proofErr w:type="spellEnd"/>
      <w:r w:rsidRPr="00FB1EC7">
        <w:rPr>
          <w:rFonts w:ascii="GHEA Grapalat" w:hAnsi="GHEA Grapalat"/>
          <w:color w:val="000000"/>
          <w:sz w:val="21"/>
          <w:szCs w:val="21"/>
          <w:lang w:val="es-ES"/>
        </w:rPr>
        <w:t>.</w:t>
      </w:r>
    </w:p>
    <w:p w14:paraId="2044C12E" w14:textId="77777777" w:rsidR="00F02279" w:rsidRPr="00FB1EC7" w:rsidRDefault="00F02279" w:rsidP="00F02279">
      <w:pPr>
        <w:jc w:val="both"/>
        <w:rPr>
          <w:rFonts w:ascii="GHEA Grapalat" w:hAnsi="GHEA Grapalat"/>
          <w:iCs/>
          <w:color w:val="000000"/>
          <w:sz w:val="21"/>
          <w:szCs w:val="21"/>
          <w:lang w:val="hy-AM"/>
        </w:rPr>
      </w:pPr>
      <w:proofErr w:type="spellStart"/>
      <w:r w:rsidRPr="00FB1EC7">
        <w:rPr>
          <w:rFonts w:ascii="GHEA Grapalat" w:hAnsi="GHEA Grapalat"/>
          <w:iCs/>
          <w:color w:val="000000"/>
          <w:sz w:val="21"/>
          <w:szCs w:val="21"/>
        </w:rPr>
        <w:t>Պայմանագրի</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color w:val="000000"/>
          <w:sz w:val="21"/>
          <w:szCs w:val="21"/>
        </w:rPr>
        <w:t>շրջանակներում</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snapToGrid w:val="0"/>
          <w:color w:val="000000"/>
          <w:sz w:val="21"/>
          <w:szCs w:val="21"/>
          <w:lang w:val="es-ES"/>
        </w:rPr>
        <w:t>Պայմանագրի</w:t>
      </w:r>
      <w:proofErr w:type="spellEnd"/>
      <w:r w:rsidRPr="00FB1EC7">
        <w:rPr>
          <w:rFonts w:ascii="GHEA Grapalat" w:hAnsi="GHEA Grapalat"/>
          <w:iCs/>
          <w:snapToGrid w:val="0"/>
          <w:color w:val="000000"/>
          <w:sz w:val="21"/>
          <w:szCs w:val="21"/>
          <w:lang w:val="es-ES"/>
        </w:rPr>
        <w:t xml:space="preserve"> </w:t>
      </w:r>
      <w:proofErr w:type="spellStart"/>
      <w:proofErr w:type="gramStart"/>
      <w:r w:rsidRPr="00FB1EC7">
        <w:rPr>
          <w:rFonts w:ascii="GHEA Grapalat" w:hAnsi="GHEA Grapalat"/>
          <w:iCs/>
          <w:snapToGrid w:val="0"/>
          <w:color w:val="000000"/>
          <w:sz w:val="21"/>
          <w:szCs w:val="21"/>
          <w:lang w:val="es-ES"/>
        </w:rPr>
        <w:t>կողմը</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կատարել</w:t>
      </w:r>
      <w:proofErr w:type="spellEnd"/>
      <w:proofErr w:type="gramEnd"/>
      <w:r w:rsidRPr="00FB1EC7">
        <w:rPr>
          <w:rFonts w:ascii="GHEA Grapalat" w:hAnsi="GHEA Grapalat"/>
          <w:iCs/>
          <w:color w:val="000000"/>
          <w:sz w:val="21"/>
          <w:szCs w:val="21"/>
          <w:lang w:val="es-ES"/>
        </w:rPr>
        <w:t xml:space="preserve"> է </w:t>
      </w:r>
      <w:proofErr w:type="spellStart"/>
      <w:r w:rsidRPr="00FB1EC7">
        <w:rPr>
          <w:rFonts w:ascii="GHEA Grapalat" w:hAnsi="GHEA Grapalat"/>
          <w:iCs/>
          <w:color w:val="000000"/>
          <w:sz w:val="21"/>
          <w:szCs w:val="21"/>
          <w:lang w:val="es-ES"/>
        </w:rPr>
        <w:t>հետևյալ</w:t>
      </w:r>
      <w:proofErr w:type="spellEnd"/>
      <w:r w:rsidRPr="00FB1EC7">
        <w:rPr>
          <w:rFonts w:ascii="GHEA Grapalat" w:hAnsi="GHEA Grapalat"/>
          <w:iCs/>
          <w:color w:val="000000"/>
          <w:sz w:val="21"/>
          <w:szCs w:val="21"/>
          <w:lang w:val="es-ES"/>
        </w:rPr>
        <w:t xml:space="preserve"> </w:t>
      </w:r>
      <w:proofErr w:type="spellStart"/>
      <w:r w:rsidRPr="00FB1EC7">
        <w:rPr>
          <w:rFonts w:ascii="GHEA Grapalat" w:hAnsi="GHEA Grapalat"/>
          <w:iCs/>
          <w:color w:val="000000"/>
          <w:sz w:val="21"/>
          <w:szCs w:val="21"/>
          <w:lang w:val="es-ES"/>
        </w:rPr>
        <w:t>աշխատանքները</w:t>
      </w:r>
      <w:proofErr w:type="spellEnd"/>
      <w:r w:rsidRPr="00FB1EC7">
        <w:rPr>
          <w:rFonts w:ascii="GHEA Grapalat" w:hAnsi="GHEA Grapalat"/>
          <w:iCs/>
          <w:color w:val="000000"/>
          <w:sz w:val="21"/>
          <w:szCs w:val="21"/>
        </w:rPr>
        <w:t>՝</w:t>
      </w:r>
    </w:p>
    <w:p w14:paraId="08B3D423" w14:textId="77777777" w:rsidR="00F02279" w:rsidRPr="00FB1EC7"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FB1EC7" w14:paraId="4FEAA96E" w14:textId="77777777" w:rsidTr="00545BDE">
        <w:trPr>
          <w:jc w:val="right"/>
        </w:trPr>
        <w:tc>
          <w:tcPr>
            <w:tcW w:w="357" w:type="dxa"/>
            <w:vMerge w:val="restart"/>
            <w:shd w:val="clear" w:color="auto" w:fill="auto"/>
            <w:vAlign w:val="center"/>
          </w:tcPr>
          <w:p w14:paraId="75DDEEB2"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348" w:type="dxa"/>
            <w:gridSpan w:val="8"/>
            <w:shd w:val="clear" w:color="auto" w:fill="auto"/>
            <w:vAlign w:val="center"/>
          </w:tcPr>
          <w:p w14:paraId="5E1B1467" w14:textId="77777777" w:rsidR="00F02279" w:rsidRPr="00FB1EC7"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B1EC7">
              <w:rPr>
                <w:rFonts w:ascii="GHEA Grapalat" w:hAnsi="GHEA Grapalat" w:cs="Sylfaen"/>
                <w:sz w:val="18"/>
                <w:szCs w:val="18"/>
              </w:rPr>
              <w:t>Կատարված</w:t>
            </w:r>
            <w:proofErr w:type="spellEnd"/>
            <w:r w:rsidRPr="00FB1EC7">
              <w:rPr>
                <w:rFonts w:ascii="GHEA Grapalat" w:hAnsi="GHEA Grapalat" w:cs="Courier New"/>
                <w:sz w:val="18"/>
                <w:szCs w:val="18"/>
              </w:rPr>
              <w:t xml:space="preserve"> </w:t>
            </w:r>
            <w:proofErr w:type="spellStart"/>
            <w:r w:rsidRPr="00FB1EC7">
              <w:rPr>
                <w:rFonts w:ascii="GHEA Grapalat" w:hAnsi="GHEA Grapalat" w:cs="Sylfaen"/>
                <w:sz w:val="18"/>
                <w:szCs w:val="18"/>
              </w:rPr>
              <w:t>աշխատանքների</w:t>
            </w:r>
            <w:proofErr w:type="spellEnd"/>
          </w:p>
        </w:tc>
      </w:tr>
      <w:tr w:rsidR="00F02279" w:rsidRPr="00FB1EC7" w14:paraId="07292EE1" w14:textId="77777777" w:rsidTr="00545BDE">
        <w:trPr>
          <w:jc w:val="right"/>
        </w:trPr>
        <w:tc>
          <w:tcPr>
            <w:tcW w:w="357" w:type="dxa"/>
            <w:vMerge/>
            <w:shd w:val="clear" w:color="auto" w:fill="auto"/>
          </w:tcPr>
          <w:p w14:paraId="7872BE0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անվանումը</w:t>
            </w:r>
            <w:proofErr w:type="spellEnd"/>
          </w:p>
        </w:tc>
        <w:tc>
          <w:tcPr>
            <w:tcW w:w="1440" w:type="dxa"/>
            <w:vMerge w:val="restart"/>
            <w:shd w:val="clear" w:color="auto" w:fill="auto"/>
            <w:vAlign w:val="center"/>
          </w:tcPr>
          <w:p w14:paraId="01995A3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FB1EC7">
              <w:rPr>
                <w:rFonts w:ascii="GHEA Grapalat" w:hAnsi="GHEA Grapalat"/>
                <w:sz w:val="18"/>
                <w:szCs w:val="18"/>
              </w:rPr>
              <w:t>տեխնիկական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բնութագրի</w:t>
            </w:r>
            <w:proofErr w:type="spellEnd"/>
            <w:proofErr w:type="gramEnd"/>
            <w:r w:rsidRPr="00FB1EC7">
              <w:rPr>
                <w:rFonts w:ascii="GHEA Grapalat" w:hAnsi="GHEA Grapalat"/>
                <w:sz w:val="18"/>
                <w:szCs w:val="18"/>
              </w:rPr>
              <w:t xml:space="preserve"> </w:t>
            </w:r>
            <w:proofErr w:type="spellStart"/>
            <w:r w:rsidRPr="00FB1EC7">
              <w:rPr>
                <w:rFonts w:ascii="GHEA Grapalat" w:hAnsi="GHEA Grapalat"/>
                <w:sz w:val="18"/>
                <w:szCs w:val="18"/>
              </w:rPr>
              <w:t>համառոտ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շարադրանքը</w:t>
            </w:r>
            <w:proofErr w:type="spellEnd"/>
          </w:p>
        </w:tc>
        <w:tc>
          <w:tcPr>
            <w:tcW w:w="2916" w:type="dxa"/>
            <w:gridSpan w:val="2"/>
            <w:shd w:val="clear" w:color="auto" w:fill="auto"/>
            <w:vAlign w:val="center"/>
          </w:tcPr>
          <w:p w14:paraId="73266231"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քանակական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ցուցանիշը</w:t>
            </w:r>
            <w:proofErr w:type="spellEnd"/>
          </w:p>
        </w:tc>
        <w:tc>
          <w:tcPr>
            <w:tcW w:w="2976" w:type="dxa"/>
            <w:gridSpan w:val="2"/>
            <w:shd w:val="clear" w:color="auto" w:fill="auto"/>
            <w:vAlign w:val="center"/>
          </w:tcPr>
          <w:p w14:paraId="2291E1D2"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կատարման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ժամկետը</w:t>
            </w:r>
            <w:proofErr w:type="spellEnd"/>
          </w:p>
        </w:tc>
        <w:tc>
          <w:tcPr>
            <w:tcW w:w="1168" w:type="dxa"/>
            <w:vMerge w:val="restart"/>
            <w:shd w:val="clear" w:color="auto" w:fill="auto"/>
            <w:vAlign w:val="center"/>
          </w:tcPr>
          <w:p w14:paraId="5191099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ենթակա</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գումարը</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հազար</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դրամ</w:t>
            </w:r>
            <w:proofErr w:type="spellEnd"/>
            <w:r w:rsidRPr="00FB1EC7">
              <w:rPr>
                <w:rFonts w:ascii="GHEA Grapalat" w:hAnsi="GHEA Grapalat"/>
                <w:sz w:val="18"/>
                <w:szCs w:val="18"/>
              </w:rPr>
              <w:t>/</w:t>
            </w:r>
          </w:p>
        </w:tc>
        <w:tc>
          <w:tcPr>
            <w:tcW w:w="675" w:type="dxa"/>
            <w:vMerge w:val="restart"/>
            <w:shd w:val="clear" w:color="auto" w:fill="auto"/>
            <w:vAlign w:val="center"/>
          </w:tcPr>
          <w:p w14:paraId="4429803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ժամկետը</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վճարման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r w:rsidRPr="00FB1EC7">
              <w:rPr>
                <w:rFonts w:ascii="GHEA Grapalat" w:hAnsi="GHEA Grapalat"/>
                <w:sz w:val="18"/>
                <w:szCs w:val="18"/>
              </w:rPr>
              <w:t>/</w:t>
            </w:r>
          </w:p>
        </w:tc>
      </w:tr>
      <w:tr w:rsidR="00F02279" w:rsidRPr="00FB1EC7"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պայմանագրով</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հաստատված</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գնման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5799DCD"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5A7B323"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ըստ</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պայմանագրով</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հաստատված</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գնման</w:t>
            </w:r>
            <w:proofErr w:type="spellEnd"/>
            <w:r w:rsidRPr="00FB1EC7">
              <w:rPr>
                <w:rFonts w:ascii="GHEA Grapalat" w:hAnsi="GHEA Grapalat"/>
                <w:sz w:val="18"/>
                <w:szCs w:val="18"/>
              </w:rPr>
              <w:t xml:space="preserve"> </w:t>
            </w:r>
            <w:proofErr w:type="spellStart"/>
            <w:r w:rsidRPr="00FB1EC7">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D9034B0"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spellStart"/>
            <w:r w:rsidRPr="00FB1EC7">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041F7CA"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r>
      <w:tr w:rsidR="00F02279" w:rsidRPr="00FB1EC7" w14:paraId="32BE5277" w14:textId="77777777" w:rsidTr="00545BDE">
        <w:trPr>
          <w:jc w:val="right"/>
        </w:trPr>
        <w:tc>
          <w:tcPr>
            <w:tcW w:w="357" w:type="dxa"/>
            <w:shd w:val="clear" w:color="auto" w:fill="auto"/>
            <w:vAlign w:val="center"/>
          </w:tcPr>
          <w:p w14:paraId="159D71B0"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r>
      <w:tr w:rsidR="00F02279" w:rsidRPr="00FB1EC7" w14:paraId="43380F66" w14:textId="77777777" w:rsidTr="00545BDE">
        <w:trPr>
          <w:jc w:val="right"/>
        </w:trPr>
        <w:tc>
          <w:tcPr>
            <w:tcW w:w="357" w:type="dxa"/>
            <w:shd w:val="clear" w:color="auto" w:fill="auto"/>
          </w:tcPr>
          <w:p w14:paraId="4A6E71A7"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FB1EC7"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FB1EC7" w:rsidRDefault="00F02279" w:rsidP="00F02279">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14:paraId="7DB2568A" w14:textId="77777777" w:rsidR="00F02279" w:rsidRPr="00FB1EC7" w:rsidRDefault="00F02279" w:rsidP="00F02279">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proofErr w:type="spellStart"/>
      <w:r w:rsidRPr="00FB1EC7">
        <w:rPr>
          <w:rFonts w:ascii="GHEA Grapalat" w:hAnsi="GHEA Grapalat"/>
          <w:iCs/>
          <w:snapToGrid w:val="0"/>
          <w:color w:val="000000"/>
          <w:sz w:val="21"/>
          <w:szCs w:val="21"/>
        </w:rPr>
        <w:t>արձանագրության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երկկողմ</w:t>
      </w:r>
      <w:proofErr w:type="spellEnd"/>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հաշիվ</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rPr>
        <w:t>ապրանքագիրը</w:t>
      </w:r>
      <w:proofErr w:type="spellEnd"/>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proofErr w:type="spellStart"/>
      <w:r w:rsidRPr="00FB1EC7">
        <w:rPr>
          <w:rFonts w:ascii="GHEA Grapalat" w:hAnsi="GHEA Grapalat"/>
          <w:color w:val="000000"/>
          <w:sz w:val="21"/>
          <w:szCs w:val="21"/>
          <w:lang w:val="es-ES"/>
        </w:rPr>
        <w:t>եզրակացությունը</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հանդիսանում</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են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սույն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արձանագրության</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բաղկացուցիչ</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մասը</w:t>
      </w:r>
      <w:proofErr w:type="spellEnd"/>
      <w:r w:rsidRPr="00FB1EC7">
        <w:rPr>
          <w:rFonts w:ascii="GHEA Grapalat" w:hAnsi="GHEA Grapalat"/>
          <w:iCs/>
          <w:snapToGrid w:val="0"/>
          <w:color w:val="000000"/>
          <w:sz w:val="21"/>
          <w:szCs w:val="21"/>
          <w:lang w:val="es-ES"/>
        </w:rPr>
        <w:t xml:space="preserve"> և </w:t>
      </w:r>
      <w:proofErr w:type="spellStart"/>
      <w:r w:rsidRPr="00FB1EC7">
        <w:rPr>
          <w:rFonts w:ascii="GHEA Grapalat" w:hAnsi="GHEA Grapalat"/>
          <w:iCs/>
          <w:snapToGrid w:val="0"/>
          <w:color w:val="000000"/>
          <w:sz w:val="21"/>
          <w:szCs w:val="21"/>
          <w:lang w:val="es-ES"/>
        </w:rPr>
        <w:t>կցվում</w:t>
      </w:r>
      <w:proofErr w:type="spellEnd"/>
      <w:r w:rsidRPr="00FB1EC7">
        <w:rPr>
          <w:rFonts w:ascii="GHEA Grapalat" w:hAnsi="GHEA Grapalat"/>
          <w:iCs/>
          <w:snapToGrid w:val="0"/>
          <w:color w:val="000000"/>
          <w:sz w:val="21"/>
          <w:szCs w:val="21"/>
          <w:lang w:val="es-ES"/>
        </w:rPr>
        <w:t xml:space="preserve"> </w:t>
      </w:r>
      <w:proofErr w:type="spellStart"/>
      <w:r w:rsidRPr="00FB1EC7">
        <w:rPr>
          <w:rFonts w:ascii="GHEA Grapalat" w:hAnsi="GHEA Grapalat"/>
          <w:iCs/>
          <w:snapToGrid w:val="0"/>
          <w:color w:val="000000"/>
          <w:sz w:val="21"/>
          <w:szCs w:val="21"/>
          <w:lang w:val="es-ES"/>
        </w:rPr>
        <w:t>են</w:t>
      </w:r>
      <w:proofErr w:type="spellEnd"/>
      <w:r w:rsidRPr="00FB1EC7">
        <w:rPr>
          <w:rFonts w:ascii="GHEA Grapalat" w:hAnsi="GHEA Grapalat"/>
          <w:iCs/>
          <w:snapToGrid w:val="0"/>
          <w:color w:val="000000"/>
          <w:sz w:val="21"/>
          <w:szCs w:val="21"/>
          <w:lang w:val="es-ES"/>
        </w:rPr>
        <w:t>:</w:t>
      </w:r>
    </w:p>
    <w:p w14:paraId="3DAEE96A" w14:textId="77777777" w:rsidR="00F02279" w:rsidRPr="00FB1EC7" w:rsidRDefault="00F02279" w:rsidP="00F02279">
      <w:pPr>
        <w:ind w:firstLine="375"/>
        <w:jc w:val="both"/>
        <w:rPr>
          <w:rFonts w:ascii="GHEA Grapalat" w:hAnsi="GHEA Grapalat"/>
          <w:iCs/>
          <w:snapToGrid w:val="0"/>
          <w:color w:val="000000"/>
          <w:sz w:val="21"/>
          <w:szCs w:val="21"/>
          <w:lang w:val="es-ES"/>
        </w:rPr>
      </w:pPr>
    </w:p>
    <w:p w14:paraId="7A3D55F4" w14:textId="77777777" w:rsidR="00F02279" w:rsidRPr="00FB1EC7" w:rsidRDefault="00F02279" w:rsidP="00F02279">
      <w:pPr>
        <w:ind w:firstLine="375"/>
        <w:jc w:val="both"/>
        <w:rPr>
          <w:rFonts w:ascii="GHEA Grapalat" w:hAnsi="GHEA Grapalat"/>
          <w:iCs/>
          <w:snapToGrid w:val="0"/>
          <w:color w:val="000000"/>
          <w:sz w:val="2"/>
          <w:szCs w:val="21"/>
          <w:lang w:val="es-ES"/>
        </w:rPr>
      </w:pPr>
    </w:p>
    <w:p w14:paraId="1E1778AA" w14:textId="77777777" w:rsidR="00F02279" w:rsidRPr="00FB1EC7" w:rsidRDefault="00F02279" w:rsidP="00F02279">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FB1EC7" w14:paraId="3B488B0D" w14:textId="77777777" w:rsidTr="00545BDE">
        <w:trPr>
          <w:trHeight w:val="266"/>
          <w:tblCellSpacing w:w="7" w:type="dxa"/>
          <w:jc w:val="center"/>
        </w:trPr>
        <w:tc>
          <w:tcPr>
            <w:tcW w:w="0" w:type="auto"/>
            <w:vAlign w:val="center"/>
          </w:tcPr>
          <w:p w14:paraId="057CD187" w14:textId="77777777" w:rsidR="00F02279" w:rsidRPr="00FB1EC7" w:rsidRDefault="00F02279" w:rsidP="00545BDE">
            <w:pPr>
              <w:jc w:val="center"/>
              <w:rPr>
                <w:rFonts w:ascii="GHEA Grapalat" w:hAnsi="GHEA Grapalat"/>
                <w:iCs/>
                <w:color w:val="000000"/>
                <w:sz w:val="21"/>
                <w:szCs w:val="21"/>
              </w:rPr>
            </w:pPr>
            <w:proofErr w:type="spellStart"/>
            <w:r w:rsidRPr="00FB1EC7">
              <w:rPr>
                <w:rFonts w:ascii="GHEA Grapalat" w:hAnsi="GHEA Grapalat"/>
                <w:iCs/>
                <w:color w:val="000000"/>
                <w:sz w:val="21"/>
                <w:szCs w:val="21"/>
              </w:rPr>
              <w:t>Աշխատանքը</w:t>
            </w:r>
            <w:proofErr w:type="spellEnd"/>
            <w:r w:rsidRPr="00FB1EC7">
              <w:rPr>
                <w:rFonts w:ascii="GHEA Grapalat" w:hAnsi="GHEA Grapalat"/>
                <w:iCs/>
                <w:color w:val="000000"/>
                <w:sz w:val="21"/>
                <w:szCs w:val="21"/>
              </w:rPr>
              <w:t xml:space="preserve"> </w:t>
            </w:r>
            <w:proofErr w:type="spellStart"/>
            <w:r w:rsidRPr="00FB1EC7">
              <w:rPr>
                <w:rFonts w:ascii="GHEA Grapalat" w:hAnsi="GHEA Grapalat"/>
                <w:iCs/>
                <w:color w:val="000000"/>
                <w:sz w:val="21"/>
                <w:szCs w:val="21"/>
              </w:rPr>
              <w:t>հանձնեց</w:t>
            </w:r>
            <w:proofErr w:type="spellEnd"/>
            <w:r w:rsidRPr="00FB1EC7">
              <w:rPr>
                <w:rFonts w:ascii="GHEA Grapalat" w:hAnsi="GHEA Grapalat"/>
                <w:iCs/>
                <w:color w:val="000000"/>
                <w:sz w:val="21"/>
                <w:szCs w:val="21"/>
              </w:rPr>
              <w:t xml:space="preserve"> </w:t>
            </w:r>
          </w:p>
        </w:tc>
        <w:tc>
          <w:tcPr>
            <w:tcW w:w="0" w:type="auto"/>
            <w:vAlign w:val="center"/>
          </w:tcPr>
          <w:p w14:paraId="207ECB43" w14:textId="77777777" w:rsidR="00F02279" w:rsidRPr="00FB1EC7" w:rsidRDefault="00F02279" w:rsidP="00545BDE">
            <w:pPr>
              <w:jc w:val="center"/>
              <w:rPr>
                <w:rFonts w:ascii="GHEA Grapalat" w:hAnsi="GHEA Grapalat"/>
                <w:iCs/>
                <w:color w:val="000000"/>
                <w:sz w:val="21"/>
                <w:szCs w:val="21"/>
              </w:rPr>
            </w:pPr>
            <w:proofErr w:type="spellStart"/>
            <w:r w:rsidRPr="00FB1EC7">
              <w:rPr>
                <w:rFonts w:ascii="GHEA Grapalat" w:hAnsi="GHEA Grapalat"/>
                <w:iCs/>
                <w:color w:val="000000"/>
                <w:sz w:val="21"/>
                <w:szCs w:val="21"/>
              </w:rPr>
              <w:t>Աշխատանքը</w:t>
            </w:r>
            <w:proofErr w:type="spellEnd"/>
            <w:r w:rsidRPr="00FB1EC7">
              <w:rPr>
                <w:rFonts w:ascii="GHEA Grapalat" w:hAnsi="GHEA Grapalat"/>
                <w:iCs/>
                <w:color w:val="000000"/>
                <w:sz w:val="21"/>
                <w:szCs w:val="21"/>
              </w:rPr>
              <w:t xml:space="preserve"> </w:t>
            </w:r>
            <w:proofErr w:type="spellStart"/>
            <w:r w:rsidRPr="00FB1EC7">
              <w:rPr>
                <w:rFonts w:ascii="GHEA Grapalat" w:hAnsi="GHEA Grapalat"/>
                <w:iCs/>
                <w:color w:val="000000"/>
                <w:sz w:val="21"/>
                <w:szCs w:val="21"/>
              </w:rPr>
              <w:t>ընդունեց</w:t>
            </w:r>
            <w:proofErr w:type="spellEnd"/>
          </w:p>
        </w:tc>
      </w:tr>
      <w:tr w:rsidR="00F02279" w:rsidRPr="00FB1EC7" w14:paraId="1E1A6676" w14:textId="77777777" w:rsidTr="00545BDE">
        <w:trPr>
          <w:trHeight w:val="473"/>
          <w:tblCellSpacing w:w="7" w:type="dxa"/>
          <w:jc w:val="center"/>
        </w:trPr>
        <w:tc>
          <w:tcPr>
            <w:tcW w:w="0" w:type="auto"/>
            <w:vAlign w:val="center"/>
          </w:tcPr>
          <w:p w14:paraId="690B5706"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73167132"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ստորագրություն</w:t>
            </w:r>
            <w:proofErr w:type="spellEnd"/>
            <w:r w:rsidRPr="00FB1EC7">
              <w:rPr>
                <w:rFonts w:ascii="GHEA Grapalat" w:hAnsi="GHEA Grapalat"/>
                <w:iCs/>
                <w:sz w:val="15"/>
                <w:szCs w:val="15"/>
              </w:rPr>
              <w:t xml:space="preserve"> </w:t>
            </w:r>
          </w:p>
        </w:tc>
        <w:tc>
          <w:tcPr>
            <w:tcW w:w="0" w:type="auto"/>
            <w:vAlign w:val="center"/>
          </w:tcPr>
          <w:p w14:paraId="3F017A35"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36BA2496"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ստորագրություն</w:t>
            </w:r>
            <w:proofErr w:type="spellEnd"/>
            <w:r w:rsidRPr="00FB1EC7">
              <w:rPr>
                <w:rFonts w:ascii="GHEA Grapalat" w:hAnsi="GHEA Grapalat"/>
                <w:iCs/>
                <w:sz w:val="15"/>
                <w:szCs w:val="15"/>
              </w:rPr>
              <w:t xml:space="preserve"> </w:t>
            </w:r>
          </w:p>
        </w:tc>
      </w:tr>
      <w:tr w:rsidR="00F02279" w:rsidRPr="00FB1EC7" w14:paraId="0D366F0A" w14:textId="77777777" w:rsidTr="00545BDE">
        <w:trPr>
          <w:trHeight w:val="503"/>
          <w:tblCellSpacing w:w="7" w:type="dxa"/>
          <w:jc w:val="center"/>
        </w:trPr>
        <w:tc>
          <w:tcPr>
            <w:tcW w:w="0" w:type="auto"/>
            <w:vAlign w:val="center"/>
          </w:tcPr>
          <w:p w14:paraId="75D979C8"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3321E159"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ազգանուն</w:t>
            </w:r>
            <w:proofErr w:type="spellEnd"/>
            <w:r w:rsidRPr="00FB1EC7">
              <w:rPr>
                <w:rFonts w:ascii="GHEA Grapalat" w:hAnsi="GHEA Grapalat"/>
                <w:iCs/>
                <w:sz w:val="15"/>
                <w:szCs w:val="15"/>
              </w:rPr>
              <w:t xml:space="preserve">, </w:t>
            </w:r>
            <w:proofErr w:type="spellStart"/>
            <w:r w:rsidRPr="00FB1EC7">
              <w:rPr>
                <w:rFonts w:ascii="GHEA Grapalat" w:hAnsi="GHEA Grapalat"/>
                <w:iCs/>
                <w:sz w:val="15"/>
                <w:szCs w:val="15"/>
              </w:rPr>
              <w:t>անուն</w:t>
            </w:r>
            <w:proofErr w:type="spellEnd"/>
          </w:p>
        </w:tc>
        <w:tc>
          <w:tcPr>
            <w:tcW w:w="0" w:type="auto"/>
            <w:vAlign w:val="center"/>
          </w:tcPr>
          <w:p w14:paraId="35CED831"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5B48A6DE" w14:textId="77777777" w:rsidR="00F02279" w:rsidRPr="00FB1EC7" w:rsidRDefault="00F02279" w:rsidP="00545BDE">
            <w:pPr>
              <w:jc w:val="center"/>
              <w:rPr>
                <w:rFonts w:ascii="GHEA Grapalat" w:hAnsi="GHEA Grapalat"/>
                <w:iCs/>
                <w:sz w:val="21"/>
                <w:szCs w:val="21"/>
              </w:rPr>
            </w:pPr>
            <w:proofErr w:type="spellStart"/>
            <w:r w:rsidRPr="00FB1EC7">
              <w:rPr>
                <w:rFonts w:ascii="GHEA Grapalat" w:hAnsi="GHEA Grapalat"/>
                <w:iCs/>
                <w:sz w:val="15"/>
                <w:szCs w:val="15"/>
              </w:rPr>
              <w:t>ազգանուն</w:t>
            </w:r>
            <w:proofErr w:type="spellEnd"/>
            <w:r w:rsidRPr="00FB1EC7">
              <w:rPr>
                <w:rFonts w:ascii="GHEA Grapalat" w:hAnsi="GHEA Grapalat"/>
                <w:iCs/>
                <w:sz w:val="15"/>
                <w:szCs w:val="15"/>
              </w:rPr>
              <w:t xml:space="preserve">, </w:t>
            </w:r>
            <w:proofErr w:type="spellStart"/>
            <w:r w:rsidRPr="00FB1EC7">
              <w:rPr>
                <w:rFonts w:ascii="GHEA Grapalat" w:hAnsi="GHEA Grapalat"/>
                <w:iCs/>
                <w:sz w:val="15"/>
                <w:szCs w:val="15"/>
              </w:rPr>
              <w:t>անուն</w:t>
            </w:r>
            <w:proofErr w:type="spellEnd"/>
          </w:p>
        </w:tc>
      </w:tr>
      <w:tr w:rsidR="00F02279" w:rsidRPr="00FB1EC7" w14:paraId="5428A902" w14:textId="77777777" w:rsidTr="00545BDE">
        <w:trPr>
          <w:trHeight w:val="281"/>
          <w:tblCellSpacing w:w="7" w:type="dxa"/>
          <w:jc w:val="center"/>
        </w:trPr>
        <w:tc>
          <w:tcPr>
            <w:tcW w:w="0" w:type="auto"/>
            <w:vAlign w:val="center"/>
          </w:tcPr>
          <w:p w14:paraId="7C4E84AE" w14:textId="77777777" w:rsidR="00F02279" w:rsidRPr="00FB1EC7" w:rsidRDefault="00F02279" w:rsidP="00545BDE">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14:paraId="6B45144C" w14:textId="77777777" w:rsidR="00F02279" w:rsidRPr="00FB1EC7" w:rsidRDefault="00F02279" w:rsidP="00545BDE">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14:paraId="36E8A63E" w14:textId="77777777" w:rsidR="00F02279" w:rsidRPr="00FB1EC7" w:rsidRDefault="00F02279" w:rsidP="00F02279">
      <w:pPr>
        <w:ind w:left="-142" w:firstLine="142"/>
        <w:jc w:val="center"/>
        <w:rPr>
          <w:rFonts w:ascii="GHEA Grapalat" w:hAnsi="GHEA Grapalat" w:cs="Sylfaen"/>
          <w:b/>
        </w:rPr>
      </w:pPr>
    </w:p>
    <w:p w14:paraId="163E5D4F" w14:textId="77777777" w:rsidR="00F02279" w:rsidRPr="00FB1EC7" w:rsidRDefault="00F02279" w:rsidP="00F02279">
      <w:pPr>
        <w:ind w:left="-142" w:firstLine="142"/>
        <w:jc w:val="center"/>
        <w:rPr>
          <w:rFonts w:ascii="GHEA Grapalat" w:hAnsi="GHEA Grapalat" w:cs="Sylfaen"/>
          <w:b/>
        </w:rPr>
      </w:pPr>
    </w:p>
    <w:p w14:paraId="718E6FCB" w14:textId="77777777" w:rsidR="00F02279" w:rsidRPr="00FB1EC7" w:rsidRDefault="00F02279" w:rsidP="00F02279">
      <w:pPr>
        <w:ind w:left="-142" w:firstLine="142"/>
        <w:jc w:val="center"/>
        <w:rPr>
          <w:rFonts w:ascii="GHEA Grapalat" w:hAnsi="GHEA Grapalat" w:cs="Sylfaen"/>
          <w:b/>
        </w:rPr>
      </w:pPr>
    </w:p>
    <w:p w14:paraId="0063C59F" w14:textId="77777777" w:rsidR="00F02279" w:rsidRDefault="00F02279" w:rsidP="00F02279">
      <w:pPr>
        <w:ind w:firstLine="567"/>
        <w:jc w:val="right"/>
        <w:rPr>
          <w:rFonts w:ascii="GHEA Grapalat" w:hAnsi="GHEA Grapalat" w:cs="Sylfaen"/>
          <w:i/>
          <w:sz w:val="22"/>
          <w:szCs w:val="22"/>
          <w:lang w:val="pt-BR"/>
        </w:rPr>
      </w:pPr>
    </w:p>
    <w:p w14:paraId="2D82ABB6" w14:textId="77777777" w:rsidR="002F7619" w:rsidRPr="00FB1EC7" w:rsidRDefault="002F7619" w:rsidP="00F02279">
      <w:pPr>
        <w:ind w:firstLine="567"/>
        <w:jc w:val="right"/>
        <w:rPr>
          <w:rFonts w:ascii="GHEA Grapalat" w:hAnsi="GHEA Grapalat" w:cs="Sylfaen"/>
          <w:i/>
          <w:sz w:val="22"/>
          <w:szCs w:val="22"/>
          <w:lang w:val="pt-BR"/>
        </w:rPr>
      </w:pPr>
    </w:p>
    <w:p w14:paraId="0EA11671"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4.1</w:t>
      </w:r>
    </w:p>
    <w:p w14:paraId="54E6B0F0" w14:textId="77777777" w:rsidR="00F02279" w:rsidRPr="00FB1EC7" w:rsidRDefault="00F02279" w:rsidP="00F02279">
      <w:pPr>
        <w:ind w:firstLine="567"/>
        <w:jc w:val="right"/>
        <w:rPr>
          <w:rFonts w:ascii="GHEA Grapalat" w:hAnsi="GHEA Grapalat" w:cs="Arial"/>
          <w:i/>
          <w:sz w:val="20"/>
          <w:szCs w:val="20"/>
          <w:lang w:val="pt-BR"/>
        </w:rPr>
      </w:pPr>
      <w:r w:rsidRPr="005577B1">
        <w:rPr>
          <w:rFonts w:ascii="GHEA Grapalat" w:hAnsi="GHEA Grapalat"/>
          <w:i/>
          <w:sz w:val="20"/>
          <w:szCs w:val="20"/>
          <w:lang w:val="pt-BR"/>
        </w:rPr>
        <w:t>«</w:t>
      </w:r>
      <w:r w:rsidRPr="00FB1EC7">
        <w:rPr>
          <w:rFonts w:ascii="GHEA Grapalat" w:hAnsi="GHEA Grapalat"/>
          <w:i/>
          <w:sz w:val="20"/>
          <w:szCs w:val="20"/>
          <w:lang w:val="pt-BR"/>
        </w:rPr>
        <w:t xml:space="preserve">           </w:t>
      </w:r>
      <w:r w:rsidRPr="005577B1">
        <w:rPr>
          <w:rFonts w:ascii="GHEA Grapalat" w:hAnsi="GHEA Grapalat"/>
          <w:i/>
          <w:sz w:val="20"/>
          <w:szCs w:val="20"/>
          <w:lang w:val="pt-BR"/>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311EBEC3"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03890726" w14:textId="77777777" w:rsidR="00F02279" w:rsidRPr="005577B1"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5577B1" w:rsidRDefault="00F02279" w:rsidP="00F02279">
      <w:pPr>
        <w:tabs>
          <w:tab w:val="left" w:pos="360"/>
          <w:tab w:val="left" w:pos="540"/>
        </w:tabs>
        <w:jc w:val="center"/>
        <w:rPr>
          <w:rFonts w:ascii="Sylfaen" w:hAnsi="Sylfaen" w:cs="Sylfaen"/>
          <w:b/>
          <w:bCs/>
          <w:lang w:val="pt-BR"/>
        </w:rPr>
      </w:pPr>
    </w:p>
    <w:p w14:paraId="57269913" w14:textId="77777777" w:rsidR="00F02279" w:rsidRPr="005577B1" w:rsidRDefault="00F02279" w:rsidP="00F02279">
      <w:pPr>
        <w:tabs>
          <w:tab w:val="left" w:pos="360"/>
          <w:tab w:val="left" w:pos="540"/>
        </w:tabs>
        <w:rPr>
          <w:rFonts w:ascii="GHEA Grapalat" w:hAnsi="GHEA Grapalat" w:cs="Sylfaen"/>
          <w:sz w:val="22"/>
          <w:szCs w:val="22"/>
          <w:lang w:val="pt-BR"/>
        </w:rPr>
      </w:pPr>
    </w:p>
    <w:p w14:paraId="7ECB578C" w14:textId="77777777" w:rsidR="00F02279" w:rsidRPr="005577B1"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FB1EC7">
        <w:rPr>
          <w:rFonts w:ascii="GHEA Grapalat" w:hAnsi="GHEA Grapalat" w:cs="Sylfaen"/>
          <w:bCs/>
          <w:sz w:val="18"/>
          <w:szCs w:val="18"/>
        </w:rPr>
        <w:t>ԱԿՏ</w:t>
      </w:r>
      <w:r w:rsidRPr="005577B1">
        <w:rPr>
          <w:rFonts w:ascii="GHEA Grapalat" w:hAnsi="GHEA Grapalat" w:cs="Sylfaen"/>
          <w:bCs/>
          <w:sz w:val="18"/>
          <w:szCs w:val="18"/>
          <w:lang w:val="pt-BR"/>
        </w:rPr>
        <w:t xml:space="preserve">  N</w:t>
      </w:r>
      <w:proofErr w:type="gramEnd"/>
      <w:r w:rsidRPr="005577B1">
        <w:rPr>
          <w:rFonts w:ascii="GHEA Grapalat" w:hAnsi="GHEA Grapalat" w:cs="Sylfaen"/>
          <w:bCs/>
          <w:sz w:val="18"/>
          <w:szCs w:val="18"/>
          <w:lang w:val="pt-BR"/>
        </w:rPr>
        <w:t xml:space="preserve">    </w:t>
      </w:r>
    </w:p>
    <w:p w14:paraId="59EA9A68" w14:textId="77777777" w:rsidR="00F02279" w:rsidRPr="005577B1"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FB1EC7">
        <w:rPr>
          <w:rFonts w:ascii="GHEA Grapalat" w:hAnsi="GHEA Grapalat" w:cs="Sylfaen"/>
          <w:bCs/>
          <w:sz w:val="18"/>
          <w:szCs w:val="18"/>
        </w:rPr>
        <w:t>պայմանագրի</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արդյունքը</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Պատվիրատուին</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հանձնելու</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փաստը</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ֆիքսելու</w:t>
      </w:r>
      <w:proofErr w:type="spellEnd"/>
      <w:r w:rsidRPr="005577B1">
        <w:rPr>
          <w:rFonts w:ascii="GHEA Grapalat" w:hAnsi="GHEA Grapalat" w:cs="Sylfaen"/>
          <w:bCs/>
          <w:sz w:val="18"/>
          <w:szCs w:val="18"/>
          <w:lang w:val="pt-BR"/>
        </w:rPr>
        <w:t xml:space="preserve"> </w:t>
      </w:r>
      <w:proofErr w:type="spellStart"/>
      <w:r w:rsidRPr="00FB1EC7">
        <w:rPr>
          <w:rFonts w:ascii="GHEA Grapalat" w:hAnsi="GHEA Grapalat" w:cs="Sylfaen"/>
          <w:bCs/>
          <w:sz w:val="18"/>
          <w:szCs w:val="18"/>
        </w:rPr>
        <w:t>վերաբերյալ</w:t>
      </w:r>
      <w:proofErr w:type="spellEnd"/>
      <w:r w:rsidRPr="005577B1">
        <w:rPr>
          <w:rFonts w:ascii="GHEA Grapalat" w:hAnsi="GHEA Grapalat" w:cs="Sylfaen"/>
          <w:bCs/>
          <w:sz w:val="18"/>
          <w:szCs w:val="18"/>
          <w:lang w:val="pt-BR"/>
        </w:rPr>
        <w:t xml:space="preserve">                                                                                                                               </w:t>
      </w:r>
    </w:p>
    <w:p w14:paraId="18326E10" w14:textId="77777777" w:rsidR="00F02279" w:rsidRPr="005577B1" w:rsidRDefault="00F02279" w:rsidP="00F02279">
      <w:pPr>
        <w:tabs>
          <w:tab w:val="left" w:pos="360"/>
          <w:tab w:val="left" w:pos="540"/>
        </w:tabs>
        <w:rPr>
          <w:rFonts w:ascii="GHEA Grapalat" w:hAnsi="GHEA Grapalat" w:cs="Sylfaen"/>
          <w:sz w:val="22"/>
          <w:szCs w:val="22"/>
          <w:lang w:val="pt-BR"/>
        </w:rPr>
      </w:pPr>
    </w:p>
    <w:p w14:paraId="61B50CF7" w14:textId="77777777" w:rsidR="00F02279" w:rsidRPr="005577B1" w:rsidRDefault="00F02279" w:rsidP="00F02279">
      <w:pPr>
        <w:tabs>
          <w:tab w:val="left" w:pos="360"/>
          <w:tab w:val="left" w:pos="540"/>
        </w:tabs>
        <w:rPr>
          <w:rFonts w:ascii="GHEA Grapalat" w:hAnsi="GHEA Grapalat" w:cs="Sylfaen"/>
          <w:sz w:val="22"/>
          <w:szCs w:val="22"/>
          <w:lang w:val="pt-BR"/>
        </w:rPr>
      </w:pPr>
    </w:p>
    <w:p w14:paraId="79BF3F90" w14:textId="77777777" w:rsidR="00F02279" w:rsidRPr="002D5ECD" w:rsidRDefault="00F02279" w:rsidP="00F02279">
      <w:pPr>
        <w:tabs>
          <w:tab w:val="left" w:pos="360"/>
          <w:tab w:val="left" w:pos="540"/>
        </w:tabs>
        <w:ind w:left="-540" w:firstLine="180"/>
        <w:jc w:val="both"/>
        <w:rPr>
          <w:rFonts w:ascii="GHEA Grapalat" w:hAnsi="GHEA Grapalat" w:cs="Sylfaen"/>
          <w:sz w:val="20"/>
          <w:szCs w:val="20"/>
          <w:lang w:val="pt-BR"/>
        </w:rPr>
      </w:pPr>
      <w:r w:rsidRPr="005577B1">
        <w:rPr>
          <w:rFonts w:ascii="GHEA Grapalat" w:hAnsi="GHEA Grapalat" w:cs="Sylfaen"/>
          <w:lang w:val="pt-BR"/>
        </w:rPr>
        <w:tab/>
      </w:r>
      <w:r w:rsidRPr="00FB1EC7">
        <w:rPr>
          <w:rFonts w:ascii="GHEA Grapalat" w:hAnsi="GHEA Grapalat" w:cs="Sylfaen"/>
          <w:sz w:val="20"/>
          <w:szCs w:val="20"/>
          <w:lang w:val="hy-AM"/>
        </w:rPr>
        <w:t xml:space="preserve">Սույնով </w:t>
      </w:r>
      <w:proofErr w:type="spellStart"/>
      <w:r w:rsidRPr="00FB1EC7">
        <w:rPr>
          <w:rFonts w:ascii="GHEA Grapalat" w:hAnsi="GHEA Grapalat" w:cs="Sylfaen"/>
          <w:sz w:val="20"/>
          <w:szCs w:val="20"/>
        </w:rPr>
        <w:t>արձանագրվում</w:t>
      </w:r>
      <w:proofErr w:type="spellEnd"/>
      <w:r w:rsidRPr="002D5ECD">
        <w:rPr>
          <w:rFonts w:ascii="GHEA Grapalat" w:hAnsi="GHEA Grapalat" w:cs="Sylfaen"/>
          <w:sz w:val="20"/>
          <w:szCs w:val="20"/>
          <w:lang w:val="pt-BR"/>
        </w:rPr>
        <w:t xml:space="preserve"> </w:t>
      </w:r>
      <w:r w:rsidRPr="00FB1EC7">
        <w:rPr>
          <w:rFonts w:ascii="GHEA Grapalat" w:hAnsi="GHEA Grapalat" w:cs="Sylfaen"/>
          <w:sz w:val="20"/>
          <w:szCs w:val="20"/>
        </w:rPr>
        <w:t>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t xml:space="preserve">        </w:t>
      </w:r>
      <w:r w:rsidRPr="002D5ECD">
        <w:rPr>
          <w:rFonts w:ascii="GHEA Grapalat" w:hAnsi="GHEA Grapalat" w:cs="Sylfaen"/>
          <w:sz w:val="20"/>
          <w:lang w:val="pt-BR"/>
        </w:rPr>
        <w:t>-</w:t>
      </w:r>
      <w:r w:rsidRPr="00FB1EC7">
        <w:rPr>
          <w:rFonts w:ascii="GHEA Grapalat" w:hAnsi="GHEA Grapalat" w:cs="Sylfaen"/>
          <w:sz w:val="20"/>
        </w:rPr>
        <w:t>ի</w:t>
      </w:r>
      <w:r w:rsidRPr="002D5ECD">
        <w:rPr>
          <w:rFonts w:ascii="GHEA Grapalat" w:hAnsi="GHEA Grapalat" w:cs="Sylfaen"/>
          <w:lang w:val="pt-BR"/>
        </w:rPr>
        <w:t xml:space="preserve"> </w:t>
      </w:r>
      <w:r w:rsidRPr="002D5ECD">
        <w:rPr>
          <w:rFonts w:ascii="GHEA Grapalat" w:hAnsi="GHEA Grapalat" w:cs="Sylfaen"/>
          <w:sz w:val="20"/>
          <w:szCs w:val="20"/>
          <w:lang w:val="pt-BR"/>
        </w:rPr>
        <w:t>(</w:t>
      </w:r>
      <w:proofErr w:type="spellStart"/>
      <w:r w:rsidRPr="00FB1EC7">
        <w:rPr>
          <w:rFonts w:ascii="GHEA Grapalat" w:hAnsi="GHEA Grapalat" w:cs="Sylfaen"/>
          <w:sz w:val="20"/>
          <w:szCs w:val="20"/>
        </w:rPr>
        <w:t>այսուհետ</w:t>
      </w:r>
      <w:proofErr w:type="spellEnd"/>
      <w:r w:rsidRPr="002D5ECD">
        <w:rPr>
          <w:rFonts w:ascii="GHEA Grapalat" w:hAnsi="GHEA Grapalat" w:cs="Sylfaen"/>
          <w:sz w:val="20"/>
          <w:szCs w:val="20"/>
          <w:lang w:val="pt-BR"/>
        </w:rPr>
        <w:t xml:space="preserve">` </w:t>
      </w:r>
      <w:proofErr w:type="spellStart"/>
      <w:r w:rsidRPr="00FB1EC7">
        <w:rPr>
          <w:rFonts w:ascii="GHEA Grapalat" w:hAnsi="GHEA Grapalat" w:cs="Sylfaen"/>
          <w:sz w:val="20"/>
          <w:szCs w:val="20"/>
        </w:rPr>
        <w:t>Պատվիրատու</w:t>
      </w:r>
      <w:proofErr w:type="spellEnd"/>
      <w:r w:rsidRPr="002D5ECD">
        <w:rPr>
          <w:rFonts w:ascii="GHEA Grapalat" w:hAnsi="GHEA Grapalat" w:cs="Sylfaen"/>
          <w:sz w:val="20"/>
          <w:szCs w:val="20"/>
          <w:lang w:val="pt-BR"/>
        </w:rPr>
        <w:t xml:space="preserve">)   </w:t>
      </w:r>
      <w:r w:rsidRPr="00FB1EC7">
        <w:rPr>
          <w:rFonts w:ascii="GHEA Grapalat" w:hAnsi="GHEA Grapalat" w:cs="Sylfaen"/>
          <w:sz w:val="20"/>
          <w:szCs w:val="20"/>
        </w:rPr>
        <w:t>և</w:t>
      </w:r>
      <w:r w:rsidRPr="00FB1EC7">
        <w:rPr>
          <w:rFonts w:ascii="GHEA Grapalat" w:hAnsi="GHEA Grapalat" w:cs="Sylfaen"/>
          <w:sz w:val="20"/>
          <w:szCs w:val="20"/>
          <w:lang w:val="hy-AM"/>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t xml:space="preserve">        </w:t>
      </w:r>
      <w:r w:rsidRPr="002D5ECD">
        <w:rPr>
          <w:rFonts w:ascii="GHEA Grapalat" w:hAnsi="GHEA Grapalat" w:cs="Sylfaen"/>
          <w:sz w:val="20"/>
          <w:lang w:val="pt-BR"/>
        </w:rPr>
        <w:t>-</w:t>
      </w:r>
      <w:r w:rsidRPr="00FB1EC7">
        <w:rPr>
          <w:rFonts w:ascii="GHEA Grapalat" w:hAnsi="GHEA Grapalat" w:cs="Sylfaen"/>
          <w:sz w:val="20"/>
        </w:rPr>
        <w:t>ի</w:t>
      </w:r>
    </w:p>
    <w:p w14:paraId="38F65D5E" w14:textId="77777777" w:rsidR="00F02279" w:rsidRPr="002D5ECD" w:rsidRDefault="00F02279" w:rsidP="00F02279">
      <w:pPr>
        <w:tabs>
          <w:tab w:val="left" w:pos="360"/>
          <w:tab w:val="left" w:pos="540"/>
        </w:tabs>
        <w:ind w:right="-360"/>
        <w:jc w:val="both"/>
        <w:rPr>
          <w:rFonts w:ascii="GHEA Grapalat" w:hAnsi="GHEA Grapalat" w:cs="Sylfaen"/>
          <w:sz w:val="12"/>
          <w:szCs w:val="12"/>
          <w:lang w:val="pt-BR"/>
        </w:rPr>
      </w:pPr>
      <w:r w:rsidRPr="002D5ECD">
        <w:rPr>
          <w:rFonts w:ascii="GHEA Grapalat" w:hAnsi="GHEA Grapalat" w:cs="Sylfaen"/>
          <w:lang w:val="pt-BR"/>
        </w:rPr>
        <w:t xml:space="preserve">                                           </w:t>
      </w:r>
      <w:proofErr w:type="spellStart"/>
      <w:r w:rsidRPr="00FB1EC7">
        <w:rPr>
          <w:rFonts w:ascii="GHEA Grapalat" w:hAnsi="GHEA Grapalat" w:cs="Sylfaen"/>
          <w:sz w:val="12"/>
          <w:szCs w:val="12"/>
        </w:rPr>
        <w:t>Պատվիրատուի</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անունը</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Կապալառուի</w:t>
      </w:r>
      <w:proofErr w:type="spellEnd"/>
      <w:r w:rsidRPr="002D5ECD">
        <w:rPr>
          <w:rFonts w:ascii="GHEA Grapalat" w:hAnsi="GHEA Grapalat" w:cs="Sylfaen"/>
          <w:sz w:val="12"/>
          <w:szCs w:val="12"/>
          <w:lang w:val="pt-BR"/>
        </w:rPr>
        <w:t xml:space="preserve"> </w:t>
      </w:r>
      <w:proofErr w:type="spellStart"/>
      <w:r w:rsidRPr="00FB1EC7">
        <w:rPr>
          <w:rFonts w:ascii="GHEA Grapalat" w:hAnsi="GHEA Grapalat" w:cs="Sylfaen"/>
          <w:sz w:val="12"/>
          <w:szCs w:val="12"/>
        </w:rPr>
        <w:t>անունը</w:t>
      </w:r>
      <w:proofErr w:type="spellEnd"/>
    </w:p>
    <w:p w14:paraId="5E68A1E8"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proofErr w:type="spellStart"/>
      <w:r w:rsidRPr="00FB1EC7">
        <w:rPr>
          <w:rFonts w:ascii="GHEA Grapalat" w:hAnsi="GHEA Grapalat" w:cs="Sylfaen"/>
          <w:sz w:val="20"/>
          <w:szCs w:val="20"/>
        </w:rPr>
        <w:t>ապալառու</w:t>
      </w:r>
      <w:proofErr w:type="spellEnd"/>
      <w:r w:rsidRPr="00FB1EC7">
        <w:rPr>
          <w:rFonts w:ascii="GHEA Grapalat" w:hAnsi="GHEA Grapalat" w:cs="Sylfaen"/>
          <w:sz w:val="20"/>
          <w:szCs w:val="20"/>
          <w:lang w:val="hy-AM"/>
        </w:rPr>
        <w:t>)</w:t>
      </w:r>
      <w:r w:rsidRPr="002D5ECD">
        <w:rPr>
          <w:rFonts w:ascii="GHEA Grapalat" w:hAnsi="GHEA Grapalat" w:cs="Sylfaen"/>
          <w:sz w:val="20"/>
          <w:szCs w:val="20"/>
          <w:lang w:val="pt-BR"/>
        </w:rPr>
        <w:t xml:space="preserve"> </w:t>
      </w:r>
      <w:proofErr w:type="spellStart"/>
      <w:r w:rsidRPr="00FB1EC7">
        <w:rPr>
          <w:rFonts w:ascii="GHEA Grapalat" w:hAnsi="GHEA Grapalat" w:cs="Sylfaen"/>
          <w:sz w:val="20"/>
          <w:szCs w:val="20"/>
        </w:rPr>
        <w:t>միջև</w:t>
      </w:r>
      <w:proofErr w:type="spellEnd"/>
      <w:r w:rsidRPr="002D5ECD">
        <w:rPr>
          <w:rFonts w:ascii="GHEA Grapalat" w:hAnsi="GHEA Grapalat" w:cs="Sylfaen"/>
          <w:lang w:val="pt-BR"/>
        </w:rPr>
        <w:t xml:space="preserve"> </w:t>
      </w:r>
      <w:r w:rsidRPr="002D5ECD">
        <w:rPr>
          <w:rFonts w:ascii="GHEA Grapalat" w:hAnsi="GHEA Grapalat" w:cs="Sylfaen"/>
          <w:sz w:val="20"/>
          <w:lang w:val="pt-BR"/>
        </w:rPr>
        <w:t xml:space="preserve">20     </w:t>
      </w:r>
      <w:r w:rsidRPr="00FB1EC7">
        <w:rPr>
          <w:rFonts w:ascii="GHEA Grapalat" w:hAnsi="GHEA Grapalat" w:cs="Sylfaen"/>
          <w:sz w:val="20"/>
        </w:rPr>
        <w:t>թ</w:t>
      </w:r>
      <w:r w:rsidRPr="002D5ECD">
        <w:rPr>
          <w:rFonts w:ascii="GHEA Grapalat" w:hAnsi="GHEA Grapalat" w:cs="Sylfaen"/>
          <w:sz w:val="20"/>
          <w:lang w:val="pt-BR"/>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14:paraId="6F183B69"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14:paraId="0FAC2E33" w14:textId="77777777" w:rsidR="00F02279" w:rsidRPr="00FB1EC7" w:rsidRDefault="00F02279" w:rsidP="00F02279">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Կապալառուն</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FB1EC7" w:rsidRDefault="00F02279" w:rsidP="00F02279">
      <w:pPr>
        <w:tabs>
          <w:tab w:val="left" w:pos="360"/>
          <w:tab w:val="left" w:pos="540"/>
        </w:tabs>
        <w:ind w:left="-540" w:firstLine="180"/>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FB1EC7"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FB1EC7" w:rsidRDefault="00F02279" w:rsidP="00545BDE">
            <w:pPr>
              <w:jc w:val="center"/>
              <w:rPr>
                <w:rFonts w:ascii="GHEA Grapalat" w:hAnsi="GHEA Grapalat" w:cs="Sylfaen"/>
                <w:bCs/>
                <w:sz w:val="18"/>
                <w:szCs w:val="18"/>
                <w:lang w:val="ru-RU" w:eastAsia="ru-RU"/>
              </w:rPr>
            </w:pPr>
            <w:proofErr w:type="spellStart"/>
            <w:r w:rsidRPr="00FB1EC7">
              <w:rPr>
                <w:rFonts w:ascii="GHEA Grapalat" w:hAnsi="GHEA Grapalat" w:cs="Sylfaen"/>
                <w:sz w:val="18"/>
                <w:szCs w:val="18"/>
              </w:rPr>
              <w:t>Աշխատանքի</w:t>
            </w:r>
            <w:proofErr w:type="spellEnd"/>
          </w:p>
        </w:tc>
      </w:tr>
      <w:tr w:rsidR="00F02279" w:rsidRPr="00FB1EC7"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չափման</w:t>
            </w:r>
            <w:proofErr w:type="spellEnd"/>
            <w:r w:rsidRPr="00FB1EC7">
              <w:rPr>
                <w:rFonts w:ascii="GHEA Grapalat" w:hAnsi="GHEA Grapalat" w:cs="Sylfaen"/>
                <w:sz w:val="18"/>
                <w:szCs w:val="18"/>
              </w:rPr>
              <w:t xml:space="preserve"> </w:t>
            </w:r>
            <w:proofErr w:type="spellStart"/>
            <w:r w:rsidRPr="00FB1EC7">
              <w:rPr>
                <w:rFonts w:ascii="GHEA Grapalat" w:hAnsi="GHEA Grapalat" w:cs="Sylfaen"/>
                <w:sz w:val="18"/>
                <w:szCs w:val="18"/>
              </w:rPr>
              <w:t>միավորը</w:t>
            </w:r>
            <w:proofErr w:type="spellEnd"/>
            <w:r w:rsidRPr="00FB1EC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FB1EC7" w:rsidRDefault="00F02279" w:rsidP="00545BDE">
            <w:pPr>
              <w:jc w:val="center"/>
              <w:rPr>
                <w:rFonts w:ascii="GHEA Grapalat" w:hAnsi="GHEA Grapalat"/>
                <w:sz w:val="18"/>
                <w:szCs w:val="18"/>
              </w:rPr>
            </w:pPr>
            <w:proofErr w:type="spellStart"/>
            <w:r w:rsidRPr="00FB1EC7">
              <w:rPr>
                <w:rFonts w:ascii="GHEA Grapalat" w:hAnsi="GHEA Grapalat" w:cs="Sylfaen"/>
                <w:sz w:val="18"/>
                <w:szCs w:val="18"/>
              </w:rPr>
              <w:t>քանակը</w:t>
            </w:r>
            <w:proofErr w:type="spellEnd"/>
            <w:r w:rsidRPr="00FB1EC7">
              <w:rPr>
                <w:rFonts w:ascii="GHEA Grapalat" w:hAnsi="GHEA Grapalat"/>
                <w:sz w:val="18"/>
                <w:szCs w:val="18"/>
              </w:rPr>
              <w:t xml:space="preserve"> (</w:t>
            </w:r>
            <w:proofErr w:type="spellStart"/>
            <w:r w:rsidRPr="00FB1EC7">
              <w:rPr>
                <w:rFonts w:ascii="GHEA Grapalat" w:hAnsi="GHEA Grapalat" w:cs="Sylfaen"/>
                <w:sz w:val="18"/>
                <w:szCs w:val="18"/>
              </w:rPr>
              <w:t>փաստացի</w:t>
            </w:r>
            <w:proofErr w:type="spellEnd"/>
            <w:r w:rsidRPr="00FB1EC7">
              <w:rPr>
                <w:rFonts w:ascii="GHEA Grapalat" w:hAnsi="GHEA Grapalat"/>
                <w:sz w:val="18"/>
                <w:szCs w:val="18"/>
              </w:rPr>
              <w:t>)</w:t>
            </w:r>
          </w:p>
        </w:tc>
      </w:tr>
      <w:tr w:rsidR="00F02279" w:rsidRPr="00FB1EC7"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FB1EC7" w:rsidRDefault="00F02279" w:rsidP="00545BDE">
            <w:pPr>
              <w:rPr>
                <w:rFonts w:ascii="GHEA Grapalat" w:hAnsi="GHEA Grapalat" w:cs="Sylfaen"/>
                <w:sz w:val="18"/>
                <w:szCs w:val="18"/>
                <w:lang w:val="ru-RU" w:eastAsia="ru-RU"/>
              </w:rPr>
            </w:pPr>
          </w:p>
        </w:tc>
      </w:tr>
      <w:tr w:rsidR="00F02279" w:rsidRPr="00FB1EC7"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FB1EC7" w:rsidRDefault="00F02279" w:rsidP="00545BDE">
            <w:pPr>
              <w:rPr>
                <w:rFonts w:ascii="GHEA Grapalat" w:hAnsi="GHEA Grapalat" w:cs="Sylfaen"/>
                <w:sz w:val="18"/>
                <w:szCs w:val="18"/>
                <w:lang w:val="ru-RU" w:eastAsia="ru-RU"/>
              </w:rPr>
            </w:pPr>
          </w:p>
        </w:tc>
      </w:tr>
    </w:tbl>
    <w:p w14:paraId="47CC61EE" w14:textId="77777777" w:rsidR="00F02279" w:rsidRPr="00FB1EC7" w:rsidRDefault="00F02279" w:rsidP="00F02279">
      <w:pPr>
        <w:tabs>
          <w:tab w:val="left" w:pos="360"/>
          <w:tab w:val="left" w:pos="540"/>
        </w:tabs>
        <w:jc w:val="both"/>
        <w:rPr>
          <w:rFonts w:ascii="GHEA Grapalat" w:hAnsi="GHEA Grapalat" w:cs="Sylfaen"/>
          <w:lang w:eastAsia="ru-RU"/>
        </w:rPr>
      </w:pPr>
    </w:p>
    <w:p w14:paraId="06D5B4CA" w14:textId="77777777" w:rsidR="00F02279" w:rsidRPr="00FB1EC7" w:rsidRDefault="00F02279" w:rsidP="00F02279">
      <w:pPr>
        <w:tabs>
          <w:tab w:val="left" w:pos="360"/>
          <w:tab w:val="left" w:pos="540"/>
        </w:tabs>
        <w:jc w:val="both"/>
        <w:rPr>
          <w:rFonts w:ascii="GHEA Grapalat" w:hAnsi="GHEA Grapalat" w:cs="Sylfaen"/>
        </w:rPr>
      </w:pPr>
    </w:p>
    <w:p w14:paraId="4F856E3E" w14:textId="77777777" w:rsidR="00F02279" w:rsidRPr="00FB1EC7" w:rsidRDefault="00F02279" w:rsidP="00F02279">
      <w:pPr>
        <w:tabs>
          <w:tab w:val="left" w:pos="360"/>
          <w:tab w:val="left" w:pos="540"/>
        </w:tabs>
        <w:jc w:val="both"/>
        <w:rPr>
          <w:rFonts w:ascii="GHEA Grapalat" w:hAnsi="GHEA Grapalat" w:cs="Sylfaen"/>
          <w:lang w:val="hy-AM"/>
        </w:rPr>
      </w:pPr>
    </w:p>
    <w:p w14:paraId="4CE31797" w14:textId="77777777" w:rsidR="00F02279" w:rsidRPr="00FB1EC7" w:rsidRDefault="00F02279" w:rsidP="00F02279">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FB1EC7" w:rsidRDefault="00F02279" w:rsidP="00F02279">
      <w:pPr>
        <w:tabs>
          <w:tab w:val="left" w:pos="360"/>
          <w:tab w:val="left" w:pos="540"/>
        </w:tabs>
        <w:rPr>
          <w:rFonts w:ascii="GHEA Grapalat" w:hAnsi="GHEA Grapalat" w:cs="Sylfaen"/>
          <w:sz w:val="22"/>
          <w:szCs w:val="22"/>
          <w:lang w:val="hy-AM"/>
        </w:rPr>
      </w:pPr>
    </w:p>
    <w:p w14:paraId="6AD09AF0" w14:textId="77777777" w:rsidR="00F02279" w:rsidRPr="00FB1EC7" w:rsidRDefault="00F02279" w:rsidP="00F02279">
      <w:pPr>
        <w:jc w:val="center"/>
        <w:rPr>
          <w:rFonts w:ascii="GHEA Grapalat" w:hAnsi="GHEA Grapalat" w:cs="Sylfaen"/>
          <w:sz w:val="22"/>
          <w:szCs w:val="22"/>
          <w:lang w:val="hy-AM"/>
        </w:rPr>
      </w:pPr>
    </w:p>
    <w:p w14:paraId="5FD4CFEA" w14:textId="77777777" w:rsidR="00F02279" w:rsidRPr="00FB1EC7" w:rsidRDefault="00F02279" w:rsidP="00F02279">
      <w:pPr>
        <w:jc w:val="center"/>
        <w:rPr>
          <w:rFonts w:ascii="GHEA Grapalat" w:hAnsi="GHEA Grapalat" w:cs="Sylfaen"/>
          <w:sz w:val="14"/>
          <w:szCs w:val="14"/>
          <w:lang w:val="hy-AM"/>
        </w:rPr>
      </w:pPr>
    </w:p>
    <w:p w14:paraId="02391F0D" w14:textId="77777777" w:rsidR="00F02279" w:rsidRPr="00FB1EC7" w:rsidRDefault="00F02279" w:rsidP="00F02279">
      <w:pPr>
        <w:jc w:val="center"/>
        <w:rPr>
          <w:rFonts w:ascii="GHEA Grapalat" w:hAnsi="GHEA Grapalat" w:cs="Sylfaen"/>
          <w:sz w:val="22"/>
          <w:szCs w:val="22"/>
          <w:lang w:val="hy-AM"/>
        </w:rPr>
      </w:pPr>
    </w:p>
    <w:p w14:paraId="6468DD6F" w14:textId="77777777" w:rsidR="00F02279" w:rsidRPr="00FB1EC7" w:rsidRDefault="00F02279" w:rsidP="00F02279">
      <w:pPr>
        <w:jc w:val="center"/>
        <w:rPr>
          <w:rFonts w:ascii="GHEA Grapalat" w:hAnsi="GHEA Grapalat" w:cs="Sylfaen"/>
          <w:sz w:val="22"/>
          <w:szCs w:val="22"/>
          <w:lang w:val="hy-AM"/>
        </w:rPr>
      </w:pPr>
      <w:r w:rsidRPr="00FB1EC7">
        <w:rPr>
          <w:rFonts w:ascii="GHEA Grapalat" w:hAnsi="GHEA Grapalat" w:cs="Sylfaen"/>
          <w:sz w:val="22"/>
          <w:szCs w:val="22"/>
          <w:lang w:val="hy-AM"/>
        </w:rPr>
        <w:t>ԿՈՂՄԵՐԸ</w:t>
      </w:r>
    </w:p>
    <w:p w14:paraId="2603CF82" w14:textId="77777777" w:rsidR="00F02279" w:rsidRPr="00FB1EC7" w:rsidRDefault="00F02279" w:rsidP="00F02279">
      <w:pPr>
        <w:jc w:val="center"/>
        <w:rPr>
          <w:rFonts w:ascii="GHEA Grapalat" w:hAnsi="GHEA Grapalat" w:cs="Sylfaen"/>
          <w:sz w:val="22"/>
          <w:szCs w:val="22"/>
          <w:lang w:val="hy-AM"/>
        </w:rPr>
      </w:pPr>
    </w:p>
    <w:p w14:paraId="7B3C7315" w14:textId="77777777" w:rsidR="00F02279" w:rsidRPr="00FB1EC7" w:rsidRDefault="00F02279" w:rsidP="00F02279">
      <w:pPr>
        <w:tabs>
          <w:tab w:val="left" w:pos="360"/>
          <w:tab w:val="left" w:pos="540"/>
        </w:tabs>
        <w:rPr>
          <w:rFonts w:ascii="GHEA Grapalat" w:hAnsi="GHEA Grapalat" w:cs="Sylfaen"/>
          <w:sz w:val="22"/>
          <w:szCs w:val="22"/>
          <w:lang w:val="hy-AM"/>
        </w:rPr>
      </w:pPr>
    </w:p>
    <w:p w14:paraId="5917EA0F" w14:textId="77777777" w:rsidR="00F02279" w:rsidRPr="00FB1EC7"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FB1EC7" w14:paraId="56BF800A" w14:textId="77777777" w:rsidTr="00545BDE">
        <w:tc>
          <w:tcPr>
            <w:tcW w:w="4785" w:type="dxa"/>
          </w:tcPr>
          <w:p w14:paraId="057B1DFD" w14:textId="77777777" w:rsidR="00F02279" w:rsidRPr="00FB1EC7" w:rsidRDefault="00F02279" w:rsidP="00545BDE">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Հանձնեց</w:t>
            </w:r>
          </w:p>
        </w:tc>
        <w:tc>
          <w:tcPr>
            <w:tcW w:w="5223" w:type="dxa"/>
          </w:tcPr>
          <w:p w14:paraId="5F3A32E6" w14:textId="77777777" w:rsidR="00F02279" w:rsidRPr="00FB1EC7" w:rsidRDefault="00F02279" w:rsidP="00545BDE">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 xml:space="preserve">        Ընդունեց</w:t>
            </w:r>
          </w:p>
        </w:tc>
      </w:tr>
    </w:tbl>
    <w:p w14:paraId="0B9FDB59" w14:textId="77777777" w:rsidR="00F02279" w:rsidRPr="00FB1EC7" w:rsidRDefault="00F02279" w:rsidP="00F02279">
      <w:pPr>
        <w:tabs>
          <w:tab w:val="left" w:pos="360"/>
          <w:tab w:val="left" w:pos="540"/>
        </w:tabs>
        <w:rPr>
          <w:rFonts w:ascii="GHEA Grapalat" w:hAnsi="GHEA Grapalat" w:cs="Sylfaen"/>
          <w:sz w:val="20"/>
          <w:szCs w:val="20"/>
          <w:lang w:val="hy-AM" w:eastAsia="ru-RU"/>
        </w:rPr>
      </w:pPr>
      <w:r w:rsidRPr="00FB1EC7">
        <w:rPr>
          <w:rFonts w:ascii="GHEA Grapalat" w:hAnsi="GHEA Grapalat" w:cs="Sylfaen"/>
          <w:sz w:val="20"/>
          <w:szCs w:val="20"/>
          <w:lang w:val="hy-AM" w:eastAsia="ru-RU"/>
        </w:rPr>
        <w:t xml:space="preserve">                                                                                                  հայտը նախագծած ներկայացուցիչ`</w:t>
      </w:r>
    </w:p>
    <w:p w14:paraId="0EAEA566" w14:textId="77777777" w:rsidR="00F02279" w:rsidRPr="00FB1EC7"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FB1EC7" w14:paraId="1C0558ED" w14:textId="77777777" w:rsidTr="00545BDE">
        <w:trPr>
          <w:tblCellSpacing w:w="7" w:type="dxa"/>
          <w:jc w:val="center"/>
        </w:trPr>
        <w:tc>
          <w:tcPr>
            <w:tcW w:w="0" w:type="auto"/>
            <w:vAlign w:val="center"/>
          </w:tcPr>
          <w:p w14:paraId="5D0BF92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2F61D809"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ազգանուն</w:t>
            </w:r>
            <w:proofErr w:type="spellEnd"/>
            <w:r w:rsidRPr="00FB1EC7">
              <w:rPr>
                <w:rFonts w:ascii="GHEA Grapalat" w:hAnsi="GHEA Grapalat" w:cs="GHEA Grapalat"/>
                <w:color w:val="000000"/>
                <w:sz w:val="15"/>
                <w:szCs w:val="15"/>
              </w:rPr>
              <w:t xml:space="preserve">, </w:t>
            </w:r>
            <w:proofErr w:type="spellStart"/>
            <w:r w:rsidRPr="00FB1EC7">
              <w:rPr>
                <w:rFonts w:ascii="GHEA Grapalat" w:hAnsi="GHEA Grapalat" w:cs="GHEA Grapalat"/>
                <w:color w:val="000000"/>
                <w:sz w:val="15"/>
                <w:szCs w:val="15"/>
              </w:rPr>
              <w:t>անուն</w:t>
            </w:r>
            <w:proofErr w:type="spellEnd"/>
          </w:p>
        </w:tc>
        <w:tc>
          <w:tcPr>
            <w:tcW w:w="0" w:type="auto"/>
            <w:vAlign w:val="center"/>
          </w:tcPr>
          <w:p w14:paraId="57A991B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1F47AEB0"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ազգանուն</w:t>
            </w:r>
            <w:proofErr w:type="spellEnd"/>
            <w:r w:rsidRPr="00FB1EC7">
              <w:rPr>
                <w:rFonts w:ascii="GHEA Grapalat" w:hAnsi="GHEA Grapalat" w:cs="GHEA Grapalat"/>
                <w:color w:val="000000"/>
                <w:sz w:val="15"/>
                <w:szCs w:val="15"/>
              </w:rPr>
              <w:t xml:space="preserve">, </w:t>
            </w:r>
            <w:proofErr w:type="spellStart"/>
            <w:r w:rsidRPr="00FB1EC7">
              <w:rPr>
                <w:rFonts w:ascii="GHEA Grapalat" w:hAnsi="GHEA Grapalat" w:cs="GHEA Grapalat"/>
                <w:color w:val="000000"/>
                <w:sz w:val="15"/>
                <w:szCs w:val="15"/>
              </w:rPr>
              <w:t>անուն</w:t>
            </w:r>
            <w:proofErr w:type="spellEnd"/>
          </w:p>
        </w:tc>
      </w:tr>
      <w:tr w:rsidR="00F02279" w:rsidRPr="00FB1EC7" w14:paraId="0AE6DDC6" w14:textId="77777777" w:rsidTr="00545BDE">
        <w:trPr>
          <w:tblCellSpacing w:w="7" w:type="dxa"/>
          <w:jc w:val="center"/>
        </w:trPr>
        <w:tc>
          <w:tcPr>
            <w:tcW w:w="0" w:type="auto"/>
            <w:vAlign w:val="center"/>
          </w:tcPr>
          <w:p w14:paraId="14313E6A"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40341278"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ստորագրություն</w:t>
            </w:r>
            <w:proofErr w:type="spellEnd"/>
          </w:p>
        </w:tc>
        <w:tc>
          <w:tcPr>
            <w:tcW w:w="0" w:type="auto"/>
            <w:vAlign w:val="center"/>
          </w:tcPr>
          <w:p w14:paraId="28B554A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4F7D099E" w14:textId="77777777" w:rsidR="00F02279" w:rsidRPr="00FB1EC7" w:rsidRDefault="00F02279" w:rsidP="00545BDE">
            <w:pPr>
              <w:jc w:val="center"/>
              <w:rPr>
                <w:rFonts w:ascii="GHEA Grapalat" w:hAnsi="GHEA Grapalat" w:cs="GHEA Grapalat"/>
                <w:color w:val="000000"/>
                <w:sz w:val="21"/>
                <w:szCs w:val="21"/>
                <w:lang w:val="ru-RU" w:eastAsia="ru-RU"/>
              </w:rPr>
            </w:pPr>
            <w:proofErr w:type="spellStart"/>
            <w:r w:rsidRPr="00FB1EC7">
              <w:rPr>
                <w:rFonts w:ascii="GHEA Grapalat" w:hAnsi="GHEA Grapalat" w:cs="GHEA Grapalat"/>
                <w:color w:val="000000"/>
                <w:sz w:val="15"/>
                <w:szCs w:val="15"/>
              </w:rPr>
              <w:t>ստորագրություն</w:t>
            </w:r>
            <w:proofErr w:type="spellEnd"/>
          </w:p>
        </w:tc>
      </w:tr>
    </w:tbl>
    <w:p w14:paraId="55D6B392" w14:textId="3F63852B" w:rsidR="00F02279" w:rsidRDefault="00F02279" w:rsidP="00785E88">
      <w:pPr>
        <w:tabs>
          <w:tab w:val="left" w:pos="360"/>
          <w:tab w:val="left" w:pos="540"/>
        </w:tabs>
        <w:jc w:val="center"/>
        <w:rPr>
          <w:rFonts w:ascii="Sylfaen" w:hAnsi="Sylfaen" w:cs="Sylfaen"/>
          <w:b/>
          <w:bCs/>
        </w:rPr>
      </w:pPr>
    </w:p>
    <w:p w14:paraId="67F896FD" w14:textId="46C555FB" w:rsidR="00012426" w:rsidRDefault="00012426" w:rsidP="00785E88">
      <w:pPr>
        <w:tabs>
          <w:tab w:val="left" w:pos="360"/>
          <w:tab w:val="left" w:pos="540"/>
        </w:tabs>
        <w:jc w:val="center"/>
        <w:rPr>
          <w:rFonts w:ascii="Sylfaen" w:hAnsi="Sylfaen" w:cs="Sylfaen"/>
          <w:b/>
          <w:bCs/>
        </w:rPr>
      </w:pPr>
    </w:p>
    <w:p w14:paraId="1B805182" w14:textId="24C39B1B" w:rsidR="00012426" w:rsidRDefault="00012426" w:rsidP="00785E88">
      <w:pPr>
        <w:tabs>
          <w:tab w:val="left" w:pos="360"/>
          <w:tab w:val="left" w:pos="540"/>
        </w:tabs>
        <w:jc w:val="center"/>
        <w:rPr>
          <w:rFonts w:ascii="Sylfaen" w:hAnsi="Sylfaen" w:cs="Sylfaen"/>
          <w:b/>
          <w:bCs/>
        </w:rPr>
      </w:pPr>
    </w:p>
    <w:p w14:paraId="7F221B18" w14:textId="5A766213" w:rsidR="00012426" w:rsidRDefault="00012426" w:rsidP="00785E88">
      <w:pPr>
        <w:tabs>
          <w:tab w:val="left" w:pos="360"/>
          <w:tab w:val="left" w:pos="540"/>
        </w:tabs>
        <w:jc w:val="center"/>
        <w:rPr>
          <w:rFonts w:ascii="Sylfaen" w:hAnsi="Sylfaen" w:cs="Sylfaen"/>
          <w:b/>
          <w:bCs/>
        </w:rPr>
      </w:pPr>
    </w:p>
    <w:p w14:paraId="0A9D6492" w14:textId="5327FD92" w:rsidR="00012426" w:rsidRDefault="00012426" w:rsidP="00785E88">
      <w:pPr>
        <w:tabs>
          <w:tab w:val="left" w:pos="360"/>
          <w:tab w:val="left" w:pos="540"/>
        </w:tabs>
        <w:jc w:val="center"/>
        <w:rPr>
          <w:rFonts w:ascii="Sylfaen" w:hAnsi="Sylfaen" w:cs="Sylfaen"/>
          <w:b/>
          <w:bCs/>
        </w:rPr>
      </w:pPr>
    </w:p>
    <w:p w14:paraId="40379D49" w14:textId="3099CBCB" w:rsidR="00012426" w:rsidRDefault="00012426" w:rsidP="00785E88">
      <w:pPr>
        <w:tabs>
          <w:tab w:val="left" w:pos="360"/>
          <w:tab w:val="left" w:pos="540"/>
        </w:tabs>
        <w:jc w:val="center"/>
        <w:rPr>
          <w:rFonts w:ascii="Sylfaen" w:hAnsi="Sylfaen" w:cs="Sylfaen"/>
          <w:b/>
          <w:bCs/>
        </w:rPr>
      </w:pPr>
    </w:p>
    <w:p w14:paraId="172BEF29" w14:textId="0B82A528" w:rsidR="00012426" w:rsidRDefault="00012426" w:rsidP="00785E88">
      <w:pPr>
        <w:tabs>
          <w:tab w:val="left" w:pos="360"/>
          <w:tab w:val="left" w:pos="540"/>
        </w:tabs>
        <w:jc w:val="center"/>
        <w:rPr>
          <w:rFonts w:ascii="Sylfaen" w:hAnsi="Sylfaen" w:cs="Sylfaen"/>
          <w:b/>
          <w:bCs/>
        </w:rPr>
      </w:pPr>
    </w:p>
    <w:p w14:paraId="2E0697EB" w14:textId="4DFEE88A" w:rsidR="00012426" w:rsidRDefault="00012426" w:rsidP="00785E88">
      <w:pPr>
        <w:tabs>
          <w:tab w:val="left" w:pos="360"/>
          <w:tab w:val="left" w:pos="540"/>
        </w:tabs>
        <w:jc w:val="center"/>
        <w:rPr>
          <w:rFonts w:ascii="Sylfaen" w:hAnsi="Sylfaen" w:cs="Sylfaen"/>
          <w:b/>
          <w:bCs/>
        </w:rPr>
      </w:pPr>
    </w:p>
    <w:p w14:paraId="472BCBA0" w14:textId="762F9CA0" w:rsidR="00012426" w:rsidRDefault="00012426" w:rsidP="00785E88">
      <w:pPr>
        <w:tabs>
          <w:tab w:val="left" w:pos="360"/>
          <w:tab w:val="left" w:pos="540"/>
        </w:tabs>
        <w:jc w:val="center"/>
        <w:rPr>
          <w:rFonts w:ascii="Sylfaen" w:hAnsi="Sylfaen" w:cs="Sylfaen"/>
          <w:b/>
          <w:bCs/>
        </w:rPr>
      </w:pPr>
    </w:p>
    <w:p w14:paraId="1B98AEB9" w14:textId="4B73A7C7" w:rsidR="00012426" w:rsidRDefault="00012426" w:rsidP="00785E88">
      <w:pPr>
        <w:tabs>
          <w:tab w:val="left" w:pos="360"/>
          <w:tab w:val="left" w:pos="540"/>
        </w:tabs>
        <w:jc w:val="center"/>
        <w:rPr>
          <w:rFonts w:ascii="Sylfaen" w:hAnsi="Sylfaen" w:cs="Sylfaen"/>
          <w:b/>
          <w:bCs/>
        </w:rPr>
      </w:pPr>
    </w:p>
    <w:p w14:paraId="2EF85C74" w14:textId="08FF9BD8" w:rsidR="00012426" w:rsidRDefault="00012426" w:rsidP="00785E88">
      <w:pPr>
        <w:tabs>
          <w:tab w:val="left" w:pos="360"/>
          <w:tab w:val="left" w:pos="540"/>
        </w:tabs>
        <w:jc w:val="center"/>
        <w:rPr>
          <w:rFonts w:ascii="Sylfaen" w:hAnsi="Sylfaen" w:cs="Sylfaen"/>
          <w:b/>
          <w:bCs/>
        </w:rPr>
      </w:pPr>
    </w:p>
    <w:p w14:paraId="510A6ECE" w14:textId="1849BDAA" w:rsidR="00012426" w:rsidRDefault="00012426" w:rsidP="00785E88">
      <w:pPr>
        <w:tabs>
          <w:tab w:val="left" w:pos="360"/>
          <w:tab w:val="left" w:pos="540"/>
        </w:tabs>
        <w:jc w:val="center"/>
        <w:rPr>
          <w:rFonts w:ascii="Sylfaen" w:hAnsi="Sylfaen" w:cs="Sylfaen"/>
          <w:b/>
          <w:bCs/>
        </w:rPr>
      </w:pPr>
    </w:p>
    <w:p w14:paraId="5FFDDAA7" w14:textId="28BA25D7" w:rsidR="00012426" w:rsidRDefault="00012426" w:rsidP="00785E88">
      <w:pPr>
        <w:tabs>
          <w:tab w:val="left" w:pos="360"/>
          <w:tab w:val="left" w:pos="540"/>
        </w:tabs>
        <w:jc w:val="center"/>
        <w:rPr>
          <w:rFonts w:ascii="Sylfaen" w:hAnsi="Sylfaen" w:cs="Sylfaen"/>
          <w:b/>
          <w:bCs/>
        </w:rPr>
      </w:pPr>
    </w:p>
    <w:p w14:paraId="084A7589" w14:textId="2B8BC6BD" w:rsidR="00012426" w:rsidRDefault="00012426" w:rsidP="00785E88">
      <w:pPr>
        <w:tabs>
          <w:tab w:val="left" w:pos="360"/>
          <w:tab w:val="left" w:pos="540"/>
        </w:tabs>
        <w:jc w:val="center"/>
        <w:rPr>
          <w:rFonts w:ascii="Sylfaen" w:hAnsi="Sylfaen" w:cs="Sylfaen"/>
          <w:b/>
          <w:bCs/>
        </w:rPr>
      </w:pPr>
    </w:p>
    <w:p w14:paraId="5248D8F8" w14:textId="77777777" w:rsidR="00012426" w:rsidRDefault="00012426" w:rsidP="00012426">
      <w:pPr>
        <w:jc w:val="right"/>
        <w:rPr>
          <w:rFonts w:ascii="GHEA Grapalat" w:hAnsi="GHEA Grapalat"/>
          <w:i/>
          <w:sz w:val="18"/>
          <w:lang w:val="hy-AM"/>
        </w:rPr>
      </w:pPr>
    </w:p>
    <w:p w14:paraId="26B8F384" w14:textId="7D5C201C" w:rsidR="00012426" w:rsidRPr="00013E7E" w:rsidRDefault="00012426" w:rsidP="00012426">
      <w:pPr>
        <w:jc w:val="right"/>
        <w:rPr>
          <w:rFonts w:ascii="GHEA Grapalat" w:hAnsi="GHEA Grapalat"/>
          <w:i/>
          <w:sz w:val="18"/>
          <w:lang w:val="hy-AM"/>
        </w:rPr>
      </w:pPr>
      <w:r w:rsidRPr="005E1F72">
        <w:rPr>
          <w:rFonts w:ascii="GHEA Grapalat" w:hAnsi="GHEA Grapalat"/>
          <w:i/>
          <w:sz w:val="18"/>
          <w:lang w:val="hy-AM"/>
        </w:rPr>
        <w:t xml:space="preserve">Հավելված N </w:t>
      </w:r>
      <w:r w:rsidRPr="00013E7E">
        <w:rPr>
          <w:rFonts w:ascii="GHEA Grapalat" w:hAnsi="GHEA Grapalat"/>
          <w:i/>
          <w:sz w:val="18"/>
          <w:lang w:val="hy-AM"/>
        </w:rPr>
        <w:t>5</w:t>
      </w:r>
    </w:p>
    <w:p w14:paraId="2062DDA1" w14:textId="77777777" w:rsidR="00012426" w:rsidRPr="005E1F72" w:rsidRDefault="00012426" w:rsidP="0001242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BDD38B1" w14:textId="77777777" w:rsidR="00012426" w:rsidRPr="005E1F72" w:rsidRDefault="00012426" w:rsidP="0001242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0D4918D" w14:textId="77777777" w:rsidR="00012426" w:rsidRPr="00F32F71" w:rsidRDefault="00012426" w:rsidP="00012426">
      <w:pPr>
        <w:tabs>
          <w:tab w:val="left" w:pos="360"/>
          <w:tab w:val="left" w:pos="540"/>
        </w:tabs>
        <w:jc w:val="center"/>
        <w:rPr>
          <w:rFonts w:ascii="Sylfaen" w:hAnsi="Sylfaen" w:cs="Sylfaen"/>
          <w:b/>
          <w:bCs/>
          <w:lang w:val="pt-BR"/>
        </w:rPr>
      </w:pPr>
    </w:p>
    <w:p w14:paraId="35E0B15B" w14:textId="77777777" w:rsidR="00012426" w:rsidRPr="00013E7E" w:rsidRDefault="00012426" w:rsidP="00012426">
      <w:pPr>
        <w:jc w:val="right"/>
        <w:rPr>
          <w:rFonts w:ascii="GHEA Grapalat" w:hAnsi="GHEA Grapalat"/>
          <w:i/>
          <w:sz w:val="18"/>
          <w:lang w:val="hy-AM"/>
        </w:rPr>
      </w:pPr>
    </w:p>
    <w:p w14:paraId="0800AF74" w14:textId="77777777" w:rsidR="00012426" w:rsidRDefault="00012426" w:rsidP="00012426">
      <w:pPr>
        <w:rPr>
          <w:rFonts w:ascii="GHEA Grapalat" w:hAnsi="GHEA Grapalat" w:cs="GHEA Grapalat"/>
          <w:sz w:val="22"/>
          <w:szCs w:val="22"/>
          <w:lang w:val="hy-AM"/>
        </w:rPr>
      </w:pPr>
    </w:p>
    <w:p w14:paraId="1D579BE2" w14:textId="77777777" w:rsidR="00012426" w:rsidRDefault="00012426" w:rsidP="00012426">
      <w:pPr>
        <w:rPr>
          <w:rFonts w:ascii="GHEA Grapalat" w:hAnsi="GHEA Grapalat" w:cs="GHEA Grapalat"/>
          <w:sz w:val="22"/>
          <w:szCs w:val="22"/>
          <w:lang w:val="hy-AM"/>
        </w:rPr>
      </w:pPr>
    </w:p>
    <w:p w14:paraId="4503DD0E" w14:textId="77777777" w:rsidR="00012426" w:rsidRDefault="00012426" w:rsidP="00012426">
      <w:pPr>
        <w:rPr>
          <w:rFonts w:ascii="GHEA Grapalat" w:hAnsi="GHEA Grapalat" w:cs="GHEA Grapalat"/>
          <w:sz w:val="22"/>
          <w:szCs w:val="22"/>
          <w:lang w:val="hy-AM"/>
        </w:rPr>
      </w:pPr>
    </w:p>
    <w:p w14:paraId="40444584" w14:textId="77777777" w:rsidR="00012426" w:rsidRDefault="00012426" w:rsidP="00012426">
      <w:pPr>
        <w:rPr>
          <w:rFonts w:ascii="GHEA Grapalat" w:hAnsi="GHEA Grapalat" w:cs="GHEA Grapalat"/>
          <w:sz w:val="22"/>
          <w:szCs w:val="22"/>
          <w:lang w:val="hy-AM"/>
        </w:rPr>
      </w:pPr>
    </w:p>
    <w:p w14:paraId="162BB438" w14:textId="77777777" w:rsidR="00012426" w:rsidRPr="00635053" w:rsidRDefault="00012426" w:rsidP="0001242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5AD84F6" w14:textId="77777777" w:rsidR="00012426" w:rsidRPr="00635053" w:rsidRDefault="00012426" w:rsidP="00012426">
      <w:pPr>
        <w:jc w:val="center"/>
        <w:rPr>
          <w:rFonts w:ascii="GHEA Grapalat" w:hAnsi="GHEA Grapalat" w:cs="GHEA Grapalat"/>
          <w:sz w:val="22"/>
          <w:szCs w:val="22"/>
          <w:lang w:val="hy-AM"/>
        </w:rPr>
      </w:pPr>
    </w:p>
    <w:p w14:paraId="0CD2A930" w14:textId="77777777" w:rsidR="00012426" w:rsidRPr="005E1F72" w:rsidRDefault="00012426" w:rsidP="0001242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B1456C" w14:textId="77777777" w:rsidR="00012426" w:rsidRDefault="00012426" w:rsidP="0001242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3C0EF71" w14:textId="77777777" w:rsidR="00012426" w:rsidRPr="005E1F72" w:rsidRDefault="00012426" w:rsidP="00012426">
      <w:pPr>
        <w:jc w:val="both"/>
        <w:rPr>
          <w:rFonts w:ascii="GHEA Grapalat" w:hAnsi="GHEA Grapalat"/>
          <w:sz w:val="22"/>
          <w:szCs w:val="22"/>
          <w:vertAlign w:val="superscript"/>
          <w:lang w:val="es-ES"/>
        </w:rPr>
      </w:pPr>
    </w:p>
    <w:p w14:paraId="6BAE8629" w14:textId="77777777" w:rsidR="00012426" w:rsidRPr="00E5270C" w:rsidRDefault="00012426" w:rsidP="00012426">
      <w:pPr>
        <w:pStyle w:val="ListParagraph"/>
        <w:numPr>
          <w:ilvl w:val="0"/>
          <w:numId w:val="1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5DB102" w14:textId="77777777" w:rsidR="00012426" w:rsidRPr="005E1F72" w:rsidRDefault="00012426" w:rsidP="0001242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25C5299" w14:textId="77777777" w:rsidR="00012426" w:rsidRPr="005E1F72" w:rsidRDefault="00012426" w:rsidP="00012426">
      <w:pPr>
        <w:jc w:val="both"/>
        <w:rPr>
          <w:rFonts w:ascii="GHEA Grapalat" w:hAnsi="GHEA Grapalat" w:cs="Sylfaen"/>
          <w:vertAlign w:val="superscript"/>
          <w:lang w:val="es-ES"/>
        </w:rPr>
      </w:pPr>
    </w:p>
    <w:p w14:paraId="4AD98C40" w14:textId="77777777" w:rsidR="00012426" w:rsidRPr="005E1F72" w:rsidRDefault="00012426" w:rsidP="00012426">
      <w:pPr>
        <w:jc w:val="both"/>
        <w:rPr>
          <w:rFonts w:ascii="GHEA Grapalat" w:hAnsi="GHEA Grapalat"/>
          <w:sz w:val="22"/>
          <w:szCs w:val="22"/>
          <w:u w:val="single"/>
          <w:lang w:val="es-ES"/>
        </w:rPr>
      </w:pPr>
    </w:p>
    <w:p w14:paraId="16E656D5" w14:textId="77777777" w:rsidR="00012426" w:rsidRDefault="00012426" w:rsidP="0001242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1D9DEC38" w14:textId="77777777" w:rsidR="00012426" w:rsidRDefault="00012426" w:rsidP="0001242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4E7BD4B8" w14:textId="77777777" w:rsidR="00012426" w:rsidRDefault="00012426" w:rsidP="0001242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F9C6F68" w14:textId="77777777" w:rsidR="00012426" w:rsidRDefault="00012426" w:rsidP="0001242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F6ADD72" w14:textId="77777777" w:rsidR="00012426" w:rsidRDefault="00012426" w:rsidP="00012426">
      <w:pPr>
        <w:jc w:val="both"/>
        <w:rPr>
          <w:rFonts w:ascii="GHEA Grapalat" w:hAnsi="GHEA Grapalat" w:cs="Sylfaen"/>
          <w:sz w:val="20"/>
          <w:szCs w:val="20"/>
          <w:lang w:val="es-ES"/>
        </w:rPr>
      </w:pPr>
    </w:p>
    <w:p w14:paraId="31BE3136" w14:textId="77777777" w:rsidR="00012426" w:rsidRPr="00E5270C" w:rsidRDefault="00012426" w:rsidP="00012426">
      <w:pPr>
        <w:pStyle w:val="ListParagraph"/>
        <w:numPr>
          <w:ilvl w:val="0"/>
          <w:numId w:val="15"/>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872B371" w14:textId="77777777" w:rsidR="00012426" w:rsidRPr="00513F14" w:rsidRDefault="00012426" w:rsidP="00012426">
      <w:pPr>
        <w:jc w:val="center"/>
        <w:rPr>
          <w:rFonts w:ascii="GHEA Grapalat" w:hAnsi="GHEA Grapalat" w:cs="GHEA Grapalat"/>
          <w:sz w:val="22"/>
          <w:szCs w:val="22"/>
          <w:lang w:val="es-ES"/>
        </w:rPr>
      </w:pPr>
    </w:p>
    <w:p w14:paraId="135AD331" w14:textId="77777777" w:rsidR="00012426" w:rsidRDefault="00012426" w:rsidP="00012426">
      <w:pPr>
        <w:ind w:firstLine="709"/>
        <w:jc w:val="both"/>
        <w:rPr>
          <w:lang w:val="es-ES"/>
        </w:rPr>
      </w:pPr>
    </w:p>
    <w:p w14:paraId="1E64A9D0" w14:textId="77777777" w:rsidR="00012426" w:rsidRDefault="00012426" w:rsidP="00012426">
      <w:pPr>
        <w:ind w:firstLine="709"/>
        <w:jc w:val="both"/>
        <w:rPr>
          <w:lang w:val="es-ES"/>
        </w:rPr>
      </w:pPr>
    </w:p>
    <w:p w14:paraId="16D34E15" w14:textId="77777777" w:rsidR="00012426" w:rsidRDefault="00012426" w:rsidP="00012426">
      <w:pPr>
        <w:ind w:firstLine="709"/>
        <w:jc w:val="both"/>
        <w:rPr>
          <w:lang w:val="es-ES"/>
        </w:rPr>
      </w:pPr>
    </w:p>
    <w:p w14:paraId="436733FA" w14:textId="77777777" w:rsidR="00012426" w:rsidRDefault="00012426" w:rsidP="00012426">
      <w:pPr>
        <w:ind w:firstLine="709"/>
        <w:jc w:val="both"/>
        <w:rPr>
          <w:lang w:val="es-ES"/>
        </w:rPr>
      </w:pPr>
    </w:p>
    <w:p w14:paraId="6941C812" w14:textId="77777777" w:rsidR="00012426" w:rsidRPr="009A5836" w:rsidRDefault="00012426" w:rsidP="0001242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BA55AF8" w14:textId="77777777" w:rsidR="00012426" w:rsidRDefault="00012426" w:rsidP="0001242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19F9C4F" w14:textId="77777777" w:rsidR="00012426" w:rsidRPr="009A5836" w:rsidRDefault="00012426" w:rsidP="0001242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33C4FBA" w14:textId="77777777" w:rsidR="00012426" w:rsidRPr="009A5836" w:rsidRDefault="00012426" w:rsidP="00012426">
      <w:pPr>
        <w:jc w:val="right"/>
        <w:rPr>
          <w:rFonts w:ascii="GHEA Grapalat" w:hAnsi="GHEA Grapalat"/>
          <w:sz w:val="20"/>
          <w:lang w:val="hy-AM"/>
        </w:rPr>
      </w:pPr>
      <w:r w:rsidRPr="009A5836">
        <w:rPr>
          <w:rFonts w:ascii="GHEA Grapalat" w:hAnsi="GHEA Grapalat"/>
          <w:sz w:val="20"/>
          <w:lang w:val="hy-AM"/>
        </w:rPr>
        <w:t xml:space="preserve">    </w:t>
      </w:r>
    </w:p>
    <w:p w14:paraId="4BCB61EB" w14:textId="77777777" w:rsidR="00012426" w:rsidRDefault="00012426" w:rsidP="0001242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54785BEC" w14:textId="77777777" w:rsidR="00012426" w:rsidRDefault="00012426" w:rsidP="0001242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86B47A0" w14:textId="77777777" w:rsidR="00012426" w:rsidRDefault="00012426" w:rsidP="00012426">
      <w:pPr>
        <w:jc w:val="center"/>
        <w:rPr>
          <w:rFonts w:ascii="GHEA Grapalat" w:hAnsi="GHEA Grapalat" w:cs="Sylfaen"/>
          <w:sz w:val="16"/>
          <w:szCs w:val="16"/>
          <w:lang w:val="es-ES"/>
        </w:rPr>
      </w:pPr>
    </w:p>
    <w:p w14:paraId="36A78544" w14:textId="77777777" w:rsidR="00012426" w:rsidRPr="00D86467" w:rsidRDefault="00012426" w:rsidP="00012426">
      <w:pPr>
        <w:jc w:val="right"/>
        <w:rPr>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p>
    <w:p w14:paraId="2C53FC74" w14:textId="2D08C608" w:rsidR="00012426" w:rsidRDefault="00012426" w:rsidP="00785E88">
      <w:pPr>
        <w:tabs>
          <w:tab w:val="left" w:pos="360"/>
          <w:tab w:val="left" w:pos="540"/>
        </w:tabs>
        <w:jc w:val="center"/>
        <w:rPr>
          <w:rFonts w:ascii="Sylfaen" w:hAnsi="Sylfaen" w:cs="Sylfaen"/>
          <w:b/>
          <w:bCs/>
        </w:rPr>
      </w:pPr>
    </w:p>
    <w:p w14:paraId="44A1FD38" w14:textId="157C1ECB" w:rsidR="00012426" w:rsidRDefault="00012426" w:rsidP="00785E88">
      <w:pPr>
        <w:tabs>
          <w:tab w:val="left" w:pos="360"/>
          <w:tab w:val="left" w:pos="540"/>
        </w:tabs>
        <w:jc w:val="center"/>
        <w:rPr>
          <w:rFonts w:ascii="Sylfaen" w:hAnsi="Sylfaen" w:cs="Sylfaen"/>
          <w:b/>
          <w:bCs/>
        </w:rPr>
      </w:pPr>
    </w:p>
    <w:p w14:paraId="55B6163B" w14:textId="457FB006" w:rsidR="00012426" w:rsidRDefault="00012426" w:rsidP="00785E88">
      <w:pPr>
        <w:tabs>
          <w:tab w:val="left" w:pos="360"/>
          <w:tab w:val="left" w:pos="540"/>
        </w:tabs>
        <w:jc w:val="center"/>
        <w:rPr>
          <w:rFonts w:ascii="Sylfaen" w:hAnsi="Sylfaen" w:cs="Sylfaen"/>
          <w:b/>
          <w:bCs/>
        </w:rPr>
      </w:pPr>
    </w:p>
    <w:p w14:paraId="4E90A0CF" w14:textId="1D75FBBE" w:rsidR="00012426" w:rsidRDefault="00012426" w:rsidP="00785E88">
      <w:pPr>
        <w:tabs>
          <w:tab w:val="left" w:pos="360"/>
          <w:tab w:val="left" w:pos="540"/>
        </w:tabs>
        <w:jc w:val="center"/>
        <w:rPr>
          <w:rFonts w:ascii="Sylfaen" w:hAnsi="Sylfaen" w:cs="Sylfaen"/>
          <w:b/>
          <w:bCs/>
        </w:rPr>
      </w:pPr>
    </w:p>
    <w:p w14:paraId="524779FF" w14:textId="77777777" w:rsidR="00012426" w:rsidRPr="00FB1EC7" w:rsidRDefault="00012426" w:rsidP="00785E88">
      <w:pPr>
        <w:tabs>
          <w:tab w:val="left" w:pos="360"/>
          <w:tab w:val="left" w:pos="540"/>
        </w:tabs>
        <w:jc w:val="center"/>
        <w:rPr>
          <w:rFonts w:ascii="Sylfaen" w:hAnsi="Sylfaen" w:cs="Sylfaen"/>
          <w:b/>
          <w:bCs/>
        </w:rPr>
      </w:pPr>
    </w:p>
    <w:sectPr w:rsidR="00012426" w:rsidRPr="00FB1EC7" w:rsidSect="002F7619">
      <w:pgSz w:w="11906" w:h="16838" w:code="9"/>
      <w:pgMar w:top="27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9708" w14:textId="77777777" w:rsidR="003037D1" w:rsidRDefault="003037D1">
      <w:r>
        <w:separator/>
      </w:r>
    </w:p>
  </w:endnote>
  <w:endnote w:type="continuationSeparator" w:id="0">
    <w:p w14:paraId="5FA6B016" w14:textId="77777777" w:rsidR="003037D1" w:rsidRDefault="0030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gg_Helv4">
    <w:altName w:val="Times New Roman"/>
    <w:panose1 w:val="00000000000000000000"/>
    <w:charset w:val="00"/>
    <w:family w:val="roman"/>
    <w:notTrueType/>
    <w:pitch w:val="default"/>
  </w:font>
  <w:font w:name="Aramian Normal">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DejaVu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GH">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133F" w14:textId="77777777" w:rsidR="003037D1" w:rsidRDefault="003037D1">
      <w:r>
        <w:separator/>
      </w:r>
    </w:p>
  </w:footnote>
  <w:footnote w:type="continuationSeparator" w:id="0">
    <w:p w14:paraId="4E4D199A" w14:textId="77777777" w:rsidR="003037D1" w:rsidRDefault="003037D1">
      <w:r>
        <w:continuationSeparator/>
      </w:r>
    </w:p>
  </w:footnote>
  <w:footnote w:id="1">
    <w:p w14:paraId="784BE088" w14:textId="252B0F82" w:rsidR="00462515" w:rsidRPr="00E2073B" w:rsidRDefault="00462515" w:rsidP="00375D38">
      <w:pPr>
        <w:pStyle w:val="FootnoteText"/>
        <w:jc w:val="both"/>
        <w:rPr>
          <w:rFonts w:ascii="GHEA Grapalat" w:hAnsi="GHEA Grapalat"/>
          <w:b/>
          <w:bCs/>
          <w:i/>
          <w:sz w:val="16"/>
          <w:szCs w:val="16"/>
          <w:lang w:val="af-ZA"/>
        </w:rPr>
      </w:pPr>
      <w:r w:rsidRPr="00E2073B">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E2073B">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E2073B">
        <w:rPr>
          <w:rFonts w:ascii="GHEA Grapalat" w:hAnsi="GHEA Grapalat"/>
          <w:b/>
          <w:bCs/>
          <w:i/>
          <w:sz w:val="16"/>
          <w:szCs w:val="16"/>
          <w:lang w:val="af-ZA"/>
        </w:rPr>
        <w:t xml:space="preserve">» բառերը, փոխարինում է համապատասխանաբար «գնանշման հարցում» կամ «հրատապության հիմքով պայմանավորված մեկ անձից գնում» բառերով, իսկ ծածկագրում </w:t>
      </w:r>
      <w:r w:rsidRPr="00297099">
        <w:rPr>
          <w:rFonts w:ascii="GHEA Grapalat" w:hAnsi="GHEA Grapalat"/>
          <w:b/>
          <w:bCs/>
          <w:i/>
          <w:sz w:val="16"/>
          <w:szCs w:val="16"/>
          <w:lang w:val="af-ZA"/>
        </w:rPr>
        <w:t>«ԲՄԱՇՁԲ» բառը՝</w:t>
      </w:r>
      <w:r w:rsidRPr="00E2073B">
        <w:rPr>
          <w:rFonts w:ascii="GHEA Grapalat" w:hAnsi="GHEA Grapalat"/>
          <w:b/>
          <w:bCs/>
          <w:i/>
          <w:sz w:val="16"/>
          <w:szCs w:val="16"/>
          <w:lang w:val="af-ZA"/>
        </w:rPr>
        <w:t xml:space="preserve"> համապատասխանաբար </w:t>
      </w:r>
      <w:r w:rsidRPr="00297099">
        <w:rPr>
          <w:rFonts w:ascii="GHEA Grapalat" w:hAnsi="GHEA Grapalat"/>
          <w:b/>
          <w:bCs/>
          <w:i/>
          <w:sz w:val="16"/>
          <w:szCs w:val="16"/>
          <w:lang w:val="af-ZA"/>
        </w:rPr>
        <w:t>«ԳՀԱՇՁԲ» կամ «ՀՄԱԱՇՁԲ»</w:t>
      </w:r>
      <w:r w:rsidRPr="00E2073B">
        <w:rPr>
          <w:rFonts w:ascii="GHEA Grapalat" w:hAnsi="GHEA Grapalat"/>
          <w:b/>
          <w:bCs/>
          <w:i/>
          <w:sz w:val="16"/>
          <w:szCs w:val="16"/>
          <w:lang w:val="af-ZA"/>
        </w:rPr>
        <w:t xml:space="preserve"> բառերով.</w:t>
      </w:r>
    </w:p>
    <w:p w14:paraId="11F1AECE" w14:textId="77777777" w:rsidR="00462515" w:rsidRPr="00375D38" w:rsidDel="009A5190" w:rsidRDefault="00462515" w:rsidP="00375D38">
      <w:pPr>
        <w:pStyle w:val="FootnoteText"/>
        <w:jc w:val="both"/>
        <w:rPr>
          <w:del w:id="2"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14:paraId="2D6BB92F" w14:textId="77777777" w:rsidR="00462515" w:rsidRPr="00640568" w:rsidRDefault="00462515" w:rsidP="006C1D25">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proofErr w:type="spellStart"/>
      <w:r>
        <w:rPr>
          <w:rFonts w:ascii="GHEA Grapalat" w:hAnsi="GHEA Grapalat" w:cs="Sylfaen"/>
          <w:i/>
          <w:sz w:val="16"/>
          <w:szCs w:val="16"/>
          <w:lang w:val="en-US"/>
        </w:rPr>
        <w:t>Կ</w:t>
      </w:r>
      <w:r w:rsidRPr="003053EF">
        <w:rPr>
          <w:rFonts w:ascii="GHEA Grapalat" w:hAnsi="GHEA Grapalat" w:cs="Sylfaen"/>
          <w:i/>
          <w:sz w:val="16"/>
          <w:szCs w:val="16"/>
          <w:lang w:val="en-US"/>
        </w:rPr>
        <w:t>ետը</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ինչպես</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նաև</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640568">
        <w:rPr>
          <w:rFonts w:ascii="GHEA Grapalat" w:hAnsi="GHEA Grapalat" w:cs="Sylfaen"/>
          <w:i/>
          <w:sz w:val="16"/>
          <w:szCs w:val="16"/>
          <w:lang w:val="af-ZA"/>
        </w:rPr>
        <w:t xml:space="preserve"> 1-</w:t>
      </w:r>
      <w:proofErr w:type="spellStart"/>
      <w:r>
        <w:rPr>
          <w:rFonts w:ascii="GHEA Grapalat" w:hAnsi="GHEA Grapalat" w:cs="Sylfaen"/>
          <w:i/>
          <w:sz w:val="16"/>
          <w:szCs w:val="16"/>
          <w:lang w:val="en-US"/>
        </w:rPr>
        <w:t>ին</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մասի</w:t>
      </w:r>
      <w:proofErr w:type="spellEnd"/>
      <w:r w:rsidRPr="00640568">
        <w:rPr>
          <w:rFonts w:ascii="GHEA Grapalat" w:hAnsi="GHEA Grapalat" w:cs="Sylfaen"/>
          <w:i/>
          <w:sz w:val="16"/>
          <w:szCs w:val="16"/>
          <w:lang w:val="af-ZA"/>
        </w:rPr>
        <w:t xml:space="preserve"> 7-</w:t>
      </w:r>
      <w:proofErr w:type="spellStart"/>
      <w:r>
        <w:rPr>
          <w:rFonts w:ascii="GHEA Grapalat" w:hAnsi="GHEA Grapalat" w:cs="Sylfaen"/>
          <w:i/>
          <w:sz w:val="16"/>
          <w:szCs w:val="16"/>
          <w:lang w:val="en-US"/>
        </w:rPr>
        <w:t>րդ</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բաժինը</w:t>
      </w:r>
      <w:proofErr w:type="spellEnd"/>
      <w:r w:rsidRPr="006405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հրավերից</w:t>
      </w:r>
      <w:proofErr w:type="spellEnd"/>
      <w:r w:rsidRPr="006405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հանվում</w:t>
      </w:r>
      <w:proofErr w:type="spellEnd"/>
      <w:r w:rsidRPr="006405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w:t>
      </w:r>
      <w:r w:rsidRPr="003053EF">
        <w:rPr>
          <w:rFonts w:ascii="GHEA Grapalat" w:hAnsi="GHEA Grapalat" w:cs="Sylfaen"/>
          <w:i/>
          <w:sz w:val="16"/>
          <w:szCs w:val="16"/>
          <w:lang w:val="en-US"/>
        </w:rPr>
        <w:t>թե</w:t>
      </w:r>
      <w:proofErr w:type="spellEnd"/>
      <w:r>
        <w:rPr>
          <w:rFonts w:ascii="GHEA Grapalat" w:hAnsi="GHEA Grapalat" w:cs="Sylfaen"/>
          <w:i/>
          <w:sz w:val="16"/>
          <w:szCs w:val="16"/>
          <w:lang w:val="en-US"/>
        </w:rPr>
        <w:t>՝</w:t>
      </w:r>
    </w:p>
    <w:p w14:paraId="597A604B" w14:textId="1EDC81D6" w:rsidR="00462515" w:rsidRPr="00146D17" w:rsidRDefault="00462515" w:rsidP="00E93C59">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ընթացակարգը</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կազմակերպվում</w:t>
      </w:r>
      <w:proofErr w:type="spellEnd"/>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Գնումների</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մասին</w:t>
      </w:r>
      <w:proofErr w:type="spellEnd"/>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օրենքի</w:t>
      </w:r>
      <w:proofErr w:type="spellEnd"/>
      <w:r w:rsidRPr="00146D17">
        <w:rPr>
          <w:rFonts w:ascii="GHEA Grapalat" w:hAnsi="GHEA Grapalat" w:cs="Sylfaen"/>
          <w:i/>
          <w:sz w:val="16"/>
          <w:szCs w:val="16"/>
          <w:lang w:val="af-ZA"/>
        </w:rPr>
        <w:t xml:space="preserve"> 15-</w:t>
      </w:r>
      <w:proofErr w:type="spellStart"/>
      <w:r w:rsidRPr="00146D17">
        <w:rPr>
          <w:rFonts w:ascii="GHEA Grapalat" w:hAnsi="GHEA Grapalat" w:cs="Sylfaen"/>
          <w:i/>
          <w:sz w:val="16"/>
          <w:szCs w:val="16"/>
          <w:lang w:val="en-US"/>
        </w:rPr>
        <w:t>րդ</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հոդվածի</w:t>
      </w:r>
      <w:proofErr w:type="spellEnd"/>
      <w:r w:rsidRPr="00146D17">
        <w:rPr>
          <w:rFonts w:ascii="GHEA Grapalat" w:hAnsi="GHEA Grapalat" w:cs="Sylfaen"/>
          <w:i/>
          <w:sz w:val="16"/>
          <w:szCs w:val="16"/>
          <w:lang w:val="af-ZA"/>
        </w:rPr>
        <w:t xml:space="preserve"> 6-</w:t>
      </w:r>
      <w:proofErr w:type="spellStart"/>
      <w:r w:rsidRPr="00146D17">
        <w:rPr>
          <w:rFonts w:ascii="GHEA Grapalat" w:hAnsi="GHEA Grapalat" w:cs="Sylfaen"/>
          <w:i/>
          <w:sz w:val="16"/>
          <w:szCs w:val="16"/>
          <w:lang w:val="en-US"/>
        </w:rPr>
        <w:t>րդ</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մասի</w:t>
      </w:r>
      <w:proofErr w:type="spellEnd"/>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proofErr w:type="spellStart"/>
      <w:r w:rsidRPr="00146D17">
        <w:rPr>
          <w:rFonts w:ascii="GHEA Grapalat" w:hAnsi="GHEA Grapalat" w:cs="Sylfaen"/>
          <w:i/>
          <w:sz w:val="16"/>
          <w:szCs w:val="16"/>
          <w:lang w:val="en-US"/>
        </w:rPr>
        <w:t>հիման</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վրա</w:t>
      </w:r>
      <w:proofErr w:type="spellEnd"/>
      <w:r w:rsidRPr="00146D17">
        <w:rPr>
          <w:rFonts w:ascii="GHEA Grapalat" w:hAnsi="GHEA Grapalat" w:cs="Sylfaen"/>
          <w:i/>
          <w:sz w:val="16"/>
          <w:szCs w:val="16"/>
          <w:lang w:val="hy-AM"/>
        </w:rPr>
        <w:t>,</w:t>
      </w:r>
    </w:p>
    <w:p w14:paraId="1909EA1F" w14:textId="511A7661" w:rsidR="00462515" w:rsidRPr="000A0DEB" w:rsidRDefault="00462515"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դրամը</w:t>
      </w:r>
      <w:proofErr w:type="spellEnd"/>
      <w:r w:rsidRPr="000A0DEB">
        <w:rPr>
          <w:rFonts w:ascii="GHEA Grapalat" w:hAnsi="GHEA Grapalat" w:cs="Sylfaen"/>
          <w:i/>
          <w:sz w:val="16"/>
          <w:szCs w:val="16"/>
          <w:lang w:val="af-ZA"/>
        </w:rPr>
        <w:t>.</w:t>
      </w:r>
    </w:p>
    <w:p w14:paraId="2C67563E" w14:textId="77777777" w:rsidR="00462515" w:rsidRPr="000A0DEB" w:rsidRDefault="00462515"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գնումն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իրականացվում</w:t>
      </w:r>
      <w:proofErr w:type="spellEnd"/>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հրատապության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հիմքով</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պայմանավորված</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մեկ</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անձից</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գնման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ձևով</w:t>
      </w:r>
      <w:proofErr w:type="spellEnd"/>
      <w:r w:rsidRPr="000A0DEB">
        <w:rPr>
          <w:rFonts w:ascii="GHEA Grapalat" w:hAnsi="GHEA Grapalat" w:cs="Sylfaen"/>
          <w:i/>
          <w:sz w:val="16"/>
          <w:szCs w:val="16"/>
          <w:lang w:val="af-ZA"/>
        </w:rPr>
        <w:t>:</w:t>
      </w:r>
    </w:p>
    <w:p w14:paraId="13645E18" w14:textId="50D257FC" w:rsidR="00462515" w:rsidRPr="000A0DEB" w:rsidRDefault="00462515" w:rsidP="006C1D25">
      <w:pPr>
        <w:pStyle w:val="FootnoteText"/>
        <w:jc w:val="both"/>
        <w:rPr>
          <w:lang w:val="af-ZA"/>
        </w:rPr>
      </w:pPr>
      <w:proofErr w:type="spellStart"/>
      <w:r>
        <w:rPr>
          <w:rFonts w:ascii="GHEA Grapalat" w:hAnsi="GHEA Grapalat" w:cs="Sylfaen"/>
          <w:i/>
          <w:sz w:val="16"/>
          <w:szCs w:val="16"/>
          <w:lang w:val="en-US"/>
        </w:rPr>
        <w:t>Սույն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պայմանի</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կիրառման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դեպքում</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խմբագրվում</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կետերը</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բաժինները</w:t>
      </w:r>
      <w:proofErr w:type="spellEnd"/>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դրանց</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կատարված</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հղումները</w:t>
      </w:r>
      <w:proofErr w:type="spellEnd"/>
      <w:r w:rsidRPr="000A0DEB">
        <w:rPr>
          <w:rFonts w:ascii="GHEA Grapalat" w:hAnsi="GHEA Grapalat" w:cs="Sylfaen"/>
          <w:i/>
          <w:sz w:val="16"/>
          <w:szCs w:val="16"/>
          <w:lang w:val="af-ZA"/>
        </w:rPr>
        <w:t>:</w:t>
      </w:r>
    </w:p>
  </w:footnote>
  <w:footnote w:id="3">
    <w:p w14:paraId="52F9DD20" w14:textId="77777777" w:rsidR="00462515" w:rsidRPr="00951393" w:rsidRDefault="00462515" w:rsidP="00D879FD">
      <w:pPr>
        <w:jc w:val="both"/>
        <w:rPr>
          <w:rFonts w:ascii="GHEA Grapalat" w:hAnsi="GHEA Grapalat" w:cs="Sylfaen"/>
          <w:i/>
          <w:sz w:val="16"/>
          <w:szCs w:val="16"/>
          <w:lang w:val="af-ZA" w:eastAsia="ru-RU"/>
        </w:rPr>
      </w:pPr>
      <w:r w:rsidRPr="00951393">
        <w:rPr>
          <w:rFonts w:ascii="GHEA Grapalat" w:hAnsi="GHEA Grapalat" w:cs="Sylfaen"/>
          <w:i/>
          <w:sz w:val="16"/>
          <w:szCs w:val="16"/>
          <w:vertAlign w:val="superscript"/>
          <w:lang w:val="af-ZA" w:eastAsia="ru-RU"/>
        </w:rPr>
        <w:t>5</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Եթե</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56A4F3DC" w14:textId="77777777" w:rsidR="00462515" w:rsidRDefault="00462515" w:rsidP="00D879FD">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sidRPr="00951393">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951393">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951393">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112C1398" w14:textId="77777777" w:rsidR="00462515" w:rsidRDefault="00462515" w:rsidP="00D879F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2F86B6F" w14:textId="77777777" w:rsidR="00462515" w:rsidRPr="005E2581" w:rsidRDefault="00462515" w:rsidP="005E2581">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F3E6A85" w14:textId="77777777" w:rsidR="00462515" w:rsidRDefault="00462515" w:rsidP="006C1D25">
      <w:pPr>
        <w:pStyle w:val="FootnoteText"/>
        <w:jc w:val="both"/>
        <w:rPr>
          <w:rFonts w:ascii="GHEA Grapalat" w:hAnsi="GHEA Grapalat" w:cs="Sylfaen"/>
          <w:i/>
          <w:sz w:val="16"/>
          <w:szCs w:val="16"/>
          <w:lang w:val="en-US"/>
        </w:rPr>
      </w:pPr>
      <w:r>
        <w:rPr>
          <w:vertAlign w:val="superscript"/>
          <w:lang w:val="en-US"/>
        </w:rPr>
        <w:t>6</w:t>
      </w:r>
      <w:r w:rsidRPr="00CC3A77">
        <w:rPr>
          <w:rStyle w:val="FootnoteReference"/>
          <w:color w:val="FFFFFF"/>
        </w:rPr>
        <w:footnoteRef/>
      </w:r>
      <w:r w:rsidRPr="003053EF">
        <w:t xml:space="preserve"> </w:t>
      </w:r>
      <w:proofErr w:type="spellStart"/>
      <w:r w:rsidRPr="002115A9">
        <w:rPr>
          <w:rFonts w:ascii="GHEA Grapalat" w:hAnsi="GHEA Grapalat" w:cs="Sylfaen"/>
          <w:i/>
          <w:sz w:val="16"/>
          <w:szCs w:val="16"/>
          <w:lang w:val="en-US"/>
        </w:rPr>
        <w:t>Գնումը</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մրցույթով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կամ</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գնանշման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հարցման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ձևով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կազմակերպելու</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դեպքում</w:t>
      </w:r>
      <w:proofErr w:type="spellEnd"/>
      <w:r w:rsidRPr="002115A9">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w:t>
      </w:r>
      <w:r w:rsidRPr="0089384E">
        <w:rPr>
          <w:rFonts w:ascii="GHEA Grapalat" w:hAnsi="GHEA Grapalat" w:cs="Sylfaen"/>
          <w:i/>
          <w:sz w:val="16"/>
          <w:szCs w:val="16"/>
          <w:lang w:val="en-US"/>
        </w:rPr>
        <w:t>ույն</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նախադասությունը</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հանվում</w:t>
      </w:r>
      <w:proofErr w:type="spellEnd"/>
      <w:r w:rsidRPr="0089384E">
        <w:rPr>
          <w:rFonts w:ascii="GHEA Grapalat" w:hAnsi="GHEA Grapalat" w:cs="Sylfaen"/>
          <w:i/>
          <w:sz w:val="16"/>
          <w:szCs w:val="16"/>
          <w:lang w:val="en-US"/>
        </w:rPr>
        <w:t xml:space="preserve"> է </w:t>
      </w:r>
      <w:proofErr w:type="spellStart"/>
      <w:r w:rsidRPr="0089384E">
        <w:rPr>
          <w:rFonts w:ascii="GHEA Grapalat" w:hAnsi="GHEA Grapalat" w:cs="Sylfaen"/>
          <w:i/>
          <w:sz w:val="16"/>
          <w:szCs w:val="16"/>
          <w:lang w:val="en-US"/>
        </w:rPr>
        <w:t>հրավերից</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4889716B" w14:textId="46D59A48" w:rsidR="00462515" w:rsidRDefault="00462515" w:rsidP="006C1D25">
      <w:pPr>
        <w:pStyle w:val="FootnoteText"/>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w:t>
      </w:r>
      <w:r w:rsidRPr="003053EF">
        <w:rPr>
          <w:rFonts w:ascii="GHEA Grapalat" w:hAnsi="GHEA Grapalat" w:cs="Sylfaen"/>
          <w:i/>
          <w:sz w:val="16"/>
          <w:szCs w:val="16"/>
          <w:lang w:val="en-US"/>
        </w:rPr>
        <w:t xml:space="preserve">15-րդ </w:t>
      </w:r>
      <w:proofErr w:type="spellStart"/>
      <w:r w:rsidRPr="003053EF">
        <w:rPr>
          <w:rFonts w:ascii="GHEA Grapalat" w:hAnsi="GHEA Grapalat" w:cs="Sylfaen"/>
          <w:i/>
          <w:sz w:val="16"/>
          <w:szCs w:val="16"/>
          <w:lang w:val="en-US"/>
        </w:rPr>
        <w:t>հոդվածի</w:t>
      </w:r>
      <w:proofErr w:type="spellEnd"/>
      <w:r w:rsidRPr="003053EF">
        <w:rPr>
          <w:rFonts w:ascii="GHEA Grapalat" w:hAnsi="GHEA Grapalat" w:cs="Sylfaen"/>
          <w:i/>
          <w:sz w:val="16"/>
          <w:szCs w:val="16"/>
          <w:lang w:val="en-US"/>
        </w:rPr>
        <w:t xml:space="preserve"> 6-րդ </w:t>
      </w:r>
      <w:proofErr w:type="spellStart"/>
      <w:r w:rsidRPr="003053EF">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3053EF">
        <w:rPr>
          <w:rFonts w:ascii="GHEA Grapalat" w:hAnsi="GHEA Grapalat" w:cs="Sylfaen"/>
          <w:i/>
          <w:sz w:val="16"/>
          <w:szCs w:val="16"/>
          <w:lang w:val="en-US"/>
        </w:rPr>
        <w:t xml:space="preserve"> </w:t>
      </w:r>
      <w:proofErr w:type="spellStart"/>
      <w:r w:rsidRPr="003053EF">
        <w:rPr>
          <w:rFonts w:ascii="GHEA Grapalat" w:hAnsi="GHEA Grapalat" w:cs="Sylfaen"/>
          <w:i/>
          <w:sz w:val="16"/>
          <w:szCs w:val="16"/>
          <w:lang w:val="en-US"/>
        </w:rPr>
        <w:t>հիման</w:t>
      </w:r>
      <w:proofErr w:type="spellEnd"/>
      <w:proofErr w:type="gramEnd"/>
      <w:r w:rsidRPr="003053EF">
        <w:rPr>
          <w:rFonts w:ascii="GHEA Grapalat" w:hAnsi="GHEA Grapalat" w:cs="Sylfaen"/>
          <w:i/>
          <w:sz w:val="16"/>
          <w:szCs w:val="16"/>
          <w:lang w:val="en-US"/>
        </w:rPr>
        <w:t xml:space="preserve"> </w:t>
      </w:r>
      <w:proofErr w:type="spellStart"/>
      <w:r w:rsidRPr="003053EF">
        <w:rPr>
          <w:rFonts w:ascii="GHEA Grapalat" w:hAnsi="GHEA Grapalat" w:cs="Sylfaen"/>
          <w:i/>
          <w:sz w:val="16"/>
          <w:szCs w:val="16"/>
          <w:lang w:val="en-US"/>
        </w:rPr>
        <w:t>վրա</w:t>
      </w:r>
      <w:proofErr w:type="spellEnd"/>
    </w:p>
    <w:p w14:paraId="5BD0EE83" w14:textId="3BDE5B78" w:rsidR="00462515" w:rsidRPr="003053EF" w:rsidRDefault="00462515" w:rsidP="006C1D25">
      <w:pPr>
        <w:pStyle w:val="FootnoteText"/>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sidRPr="00836C5F">
        <w:rPr>
          <w:rFonts w:ascii="GHEA Grapalat" w:hAnsi="GHEA Grapalat" w:cs="Sylfaen"/>
          <w:i/>
          <w:sz w:val="16"/>
          <w:szCs w:val="16"/>
          <w:lang w:val="en-US"/>
        </w:rPr>
        <w:t>գնվելիք</w:t>
      </w:r>
      <w:proofErr w:type="spellEnd"/>
      <w:r w:rsidRPr="00836C5F">
        <w:rPr>
          <w:rFonts w:ascii="GHEA Grapalat" w:hAnsi="GHEA Grapalat" w:cs="Sylfaen"/>
          <w:i/>
          <w:sz w:val="16"/>
          <w:szCs w:val="16"/>
          <w:lang w:val="en-US"/>
        </w:rPr>
        <w:t xml:space="preserve"> </w:t>
      </w:r>
      <w:proofErr w:type="spellStart"/>
      <w:r w:rsidRPr="00836C5F">
        <w:rPr>
          <w:rFonts w:ascii="GHEA Grapalat" w:hAnsi="GHEA Grapalat" w:cs="Sylfaen"/>
          <w:i/>
          <w:sz w:val="16"/>
          <w:szCs w:val="16"/>
          <w:lang w:val="en-US"/>
        </w:rPr>
        <w:t>աշխատանքի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836C5F">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p>
  </w:footnote>
  <w:footnote w:id="4">
    <w:p w14:paraId="41F0C45F" w14:textId="77777777" w:rsidR="00462515" w:rsidRPr="00927C52" w:rsidRDefault="00462515" w:rsidP="005A23F7">
      <w:pPr>
        <w:jc w:val="both"/>
        <w:rPr>
          <w:rFonts w:asciiTheme="minorHAnsi" w:hAnsiTheme="minorHAnsi"/>
          <w:lang w:val="hy-AM"/>
        </w:rPr>
      </w:pPr>
      <w:r>
        <w:rPr>
          <w:rStyle w:val="FootnoteReference"/>
        </w:rPr>
        <w:footnoteRef/>
      </w:r>
      <w:r w:rsidRPr="005A23F7">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B2C7309" w14:textId="77777777" w:rsidR="00462515" w:rsidRPr="004B72E3" w:rsidRDefault="00462515" w:rsidP="00491A74">
      <w:pPr>
        <w:pStyle w:val="FootnoteText"/>
        <w:jc w:val="both"/>
        <w:rPr>
          <w:rFonts w:ascii="GHEA Grapalat" w:hAnsi="GHEA Grapalat" w:cs="Sylfaen"/>
          <w:i/>
          <w:sz w:val="16"/>
          <w:szCs w:val="16"/>
          <w:lang w:val="hy-AM"/>
        </w:rPr>
      </w:pPr>
      <w:r>
        <w:rPr>
          <w:rFonts w:ascii="Calibri" w:hAnsi="Calibri"/>
          <w:vertAlign w:val="superscript"/>
          <w:lang w:val="hy-AM"/>
        </w:rPr>
        <w:t>12.1</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34601AE" w14:textId="5420B9A1" w:rsidR="00462515" w:rsidRPr="004B72E3" w:rsidRDefault="00462515" w:rsidP="00491A7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BB28C8" w14:textId="347187C7" w:rsidR="00462515" w:rsidRPr="004B72E3" w:rsidRDefault="00462515" w:rsidP="00491A74">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0D222EF0" w14:textId="736F6502" w:rsidR="00462515" w:rsidRDefault="00462515" w:rsidP="000212A8">
      <w:pPr>
        <w:pStyle w:val="FootnoteText"/>
        <w:rPr>
          <w:rFonts w:ascii="Calibri" w:hAnsi="Calibri"/>
          <w:vertAlign w:val="superscript"/>
          <w:lang w:val="hy-AM"/>
        </w:rPr>
      </w:pPr>
    </w:p>
    <w:p w14:paraId="50002E5F" w14:textId="75E496EB" w:rsidR="00462515" w:rsidRPr="009A7602" w:rsidRDefault="00462515" w:rsidP="000212A8">
      <w:pPr>
        <w:pStyle w:val="FootnoteText"/>
        <w:rPr>
          <w:rFonts w:ascii="GHEA Grapalat" w:hAnsi="GHEA Grapalat" w:cs="Sylfaen"/>
          <w:i/>
          <w:sz w:val="16"/>
          <w:szCs w:val="16"/>
          <w:lang w:val="hy-AM"/>
        </w:rPr>
      </w:pPr>
      <w:r>
        <w:rPr>
          <w:rStyle w:val="FootnoteReference"/>
        </w:rPr>
        <w:footnoteRef/>
      </w:r>
      <w:r w:rsidRPr="00F5285F">
        <w:rPr>
          <w:rFonts w:ascii="Calibri" w:hAnsi="Calibri"/>
          <w:vertAlign w:val="superscript"/>
          <w:lang w:val="hy-AM"/>
        </w:rPr>
        <w:t>.</w:t>
      </w:r>
      <w:r>
        <w:rPr>
          <w:rFonts w:ascii="Calibri" w:hAnsi="Calibri"/>
          <w:vertAlign w:val="superscript"/>
          <w:lang w:val="hy-AM"/>
        </w:rPr>
        <w:t>2</w:t>
      </w:r>
      <w:r w:rsidRPr="00F5285F">
        <w:rPr>
          <w:vertAlign w:val="superscript"/>
        </w:rP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31FFCCF4" w14:textId="5D7EAAA2" w:rsidR="00462515" w:rsidRPr="009A7602" w:rsidRDefault="00462515" w:rsidP="000212A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3D666955" w14:textId="406B4BC2" w:rsidR="00462515" w:rsidRPr="009A7602" w:rsidRDefault="00462515" w:rsidP="000212A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CE3C0AA" w14:textId="6F462D09" w:rsidR="00462515" w:rsidRPr="00D533CD" w:rsidRDefault="00462515" w:rsidP="000212A8">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68630AFA" w14:textId="77777777" w:rsidR="00462515" w:rsidRPr="00323606" w:rsidRDefault="00462515">
      <w:pPr>
        <w:pStyle w:val="FootnoteText"/>
        <w:rPr>
          <w:rFonts w:ascii="GHEA Grapalat" w:hAnsi="GHEA Grapalat" w:cs="Sylfaen"/>
          <w:i/>
          <w:sz w:val="16"/>
          <w:szCs w:val="16"/>
          <w:lang w:val="hy-AM"/>
        </w:rPr>
      </w:pPr>
      <w:r w:rsidRPr="00323606">
        <w:rPr>
          <w:rStyle w:val="FootnoteReference"/>
          <w:color w:val="FFFFFF"/>
          <w:sz w:val="16"/>
          <w:szCs w:val="16"/>
        </w:rPr>
        <w:footnoteRef/>
      </w:r>
      <w:r w:rsidRPr="00323606">
        <w:rPr>
          <w:color w:val="FFFFFF"/>
          <w:sz w:val="16"/>
          <w:szCs w:val="16"/>
        </w:rPr>
        <w:t xml:space="preserve"> </w:t>
      </w:r>
      <w:r w:rsidRPr="00F5285F">
        <w:rPr>
          <w:rFonts w:ascii="GHEA Grapalat" w:hAnsi="GHEA Grapalat" w:cs="Sylfaen"/>
          <w:i/>
          <w:sz w:val="16"/>
          <w:szCs w:val="16"/>
          <w:vertAlign w:val="superscript"/>
          <w:lang w:val="hy-AM"/>
        </w:rPr>
        <w:t xml:space="preserve">13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3AA91521" w14:textId="77777777" w:rsidR="00462515" w:rsidRPr="004242D7" w:rsidRDefault="00462515" w:rsidP="001016D4">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039C5395" w14:textId="77777777" w:rsidR="00462515" w:rsidRPr="00323606" w:rsidRDefault="00462515" w:rsidP="001016D4">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1F3F1E46" w14:textId="77777777" w:rsidR="00462515" w:rsidRPr="00737F14" w:rsidRDefault="00462515">
      <w:pPr>
        <w:pStyle w:val="FootnoteText"/>
        <w:rPr>
          <w:rFonts w:ascii="GHEA Grapalat" w:hAnsi="GHEA Grapalat" w:cs="Sylfaen"/>
          <w:i/>
          <w:sz w:val="18"/>
          <w:szCs w:val="18"/>
          <w:lang w:val="hy-AM"/>
        </w:rPr>
      </w:pPr>
    </w:p>
    <w:p w14:paraId="53791E2C" w14:textId="77777777" w:rsidR="00462515" w:rsidRPr="00253CA8" w:rsidRDefault="00462515" w:rsidP="00501A05">
      <w:pPr>
        <w:pStyle w:val="FootnoteText"/>
        <w:rPr>
          <w:rFonts w:ascii="GHEA Grapalat" w:hAnsi="GHEA Grapalat" w:cs="Sylfaen"/>
          <w:i/>
          <w:sz w:val="16"/>
          <w:szCs w:val="16"/>
          <w:lang w:val="hy-AM"/>
        </w:rPr>
      </w:pPr>
      <w:r w:rsidRPr="00D85759">
        <w:rPr>
          <w:rFonts w:ascii="GHEA Grapalat" w:hAnsi="GHEA Grapalat" w:cs="Sylfaen"/>
          <w:i/>
          <w:sz w:val="16"/>
          <w:szCs w:val="16"/>
          <w:vertAlign w:val="superscript"/>
          <w:lang w:val="hy-AM"/>
        </w:rPr>
        <w:t xml:space="preserve">14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r>
        <w:rPr>
          <w:rFonts w:ascii="GHEA Grapalat" w:hAnsi="GHEA Grapalat" w:cs="Sylfaen"/>
          <w:i/>
          <w:sz w:val="16"/>
          <w:szCs w:val="16"/>
          <w:lang w:val="hy-AM"/>
        </w:rPr>
        <w:t>։</w:t>
      </w:r>
    </w:p>
    <w:p w14:paraId="68876768" w14:textId="77777777" w:rsidR="00462515" w:rsidRPr="006C0940" w:rsidRDefault="00462515">
      <w:pPr>
        <w:pStyle w:val="FootnoteText"/>
        <w:rPr>
          <w:rFonts w:ascii="Times New Roman" w:hAnsi="Times New Roman"/>
          <w:vertAlign w:val="superscript"/>
          <w:lang w:val="hy-AM"/>
        </w:rPr>
      </w:pPr>
    </w:p>
  </w:footnote>
  <w:footnote w:id="7">
    <w:p w14:paraId="1258F4E6" w14:textId="77777777" w:rsidR="00462515" w:rsidRPr="009A7602" w:rsidRDefault="00462515">
      <w:pPr>
        <w:pStyle w:val="FootnoteText"/>
        <w:rPr>
          <w:rFonts w:ascii="GHEA Grapalat" w:hAnsi="GHEA Grapalat"/>
          <w:lang w:val="af-ZA"/>
        </w:rPr>
      </w:pP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sidRPr="009A7602">
        <w:rPr>
          <w:rFonts w:ascii="GHEA Grapalat" w:hAnsi="GHEA Grapalat" w:cs="Sylfaen"/>
          <w:i/>
          <w:sz w:val="16"/>
          <w:szCs w:val="16"/>
          <w:vertAlign w:val="superscript"/>
          <w:lang w:val="af-ZA"/>
        </w:rPr>
        <w:t xml:space="preserve">15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180349">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r w:rsidRPr="009A7602">
        <w:rPr>
          <w:rFonts w:ascii="GHEA Grapalat" w:hAnsi="GHEA Grapalat"/>
          <w:lang w:val="af-ZA"/>
        </w:rPr>
        <w:t xml:space="preserve"> </w:t>
      </w:r>
    </w:p>
  </w:footnote>
  <w:footnote w:id="8">
    <w:p w14:paraId="79B7E3B5" w14:textId="77777777" w:rsidR="00462515" w:rsidRPr="00EC2CDE" w:rsidRDefault="00462515" w:rsidP="00EF4630">
      <w:pPr>
        <w:pStyle w:val="FootnoteText"/>
        <w:jc w:val="both"/>
        <w:rPr>
          <w:rFonts w:ascii="Sylfaen" w:hAnsi="Sylfaen" w:cs="Sylfaen"/>
          <w:lang w:val="af-ZA"/>
        </w:rPr>
      </w:pPr>
      <w:r w:rsidRPr="005C2865">
        <w:rPr>
          <w:rStyle w:val="FootnoteReference"/>
          <w:color w:val="FFFFFF"/>
        </w:rPr>
        <w:footnoteRef/>
      </w:r>
      <w:r w:rsidRPr="005C2865">
        <w:rPr>
          <w:color w:val="FFFFFF"/>
        </w:rPr>
        <w:t xml:space="preserve"> </w:t>
      </w:r>
      <w:r>
        <w:rPr>
          <w:rFonts w:ascii="GHEA Grapalat" w:hAnsi="GHEA Grapalat" w:cs="Sylfaen"/>
          <w:i/>
          <w:sz w:val="16"/>
          <w:szCs w:val="16"/>
          <w:vertAlign w:val="superscript"/>
          <w:lang w:val="es-ES" w:eastAsia="en-US"/>
        </w:rPr>
        <w:t xml:space="preserve">16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071EA616" w14:textId="77777777" w:rsidR="00462515" w:rsidRPr="001E7733" w:rsidRDefault="00462515" w:rsidP="00696307">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proofErr w:type="spellStart"/>
      <w:r>
        <w:rPr>
          <w:rFonts w:ascii="GHEA Grapalat" w:hAnsi="GHEA Grapalat"/>
          <w:i/>
          <w:sz w:val="16"/>
          <w:szCs w:val="16"/>
        </w:rPr>
        <w:t>լրացվում</w:t>
      </w:r>
      <w:proofErr w:type="spellEnd"/>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proofErr w:type="spellStart"/>
      <w:r>
        <w:rPr>
          <w:rFonts w:ascii="GHEA Grapalat" w:hAnsi="GHEA Grapalat"/>
          <w:i/>
          <w:sz w:val="16"/>
          <w:szCs w:val="16"/>
        </w:rPr>
        <w:t>հանձնաժողովի</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քարտուղարի</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կողմից</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մինչև</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հրավերը</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տեղեկագրում</w:t>
      </w:r>
      <w:proofErr w:type="spellEnd"/>
      <w:r w:rsidRPr="001E7733">
        <w:rPr>
          <w:rFonts w:ascii="GHEA Grapalat" w:hAnsi="GHEA Grapalat"/>
          <w:i/>
          <w:sz w:val="16"/>
          <w:szCs w:val="16"/>
          <w:lang w:val="af-ZA"/>
        </w:rPr>
        <w:t xml:space="preserve"> </w:t>
      </w:r>
      <w:proofErr w:type="spellStart"/>
      <w:r>
        <w:rPr>
          <w:rFonts w:ascii="GHEA Grapalat" w:hAnsi="GHEA Grapalat"/>
          <w:i/>
          <w:sz w:val="16"/>
          <w:szCs w:val="16"/>
        </w:rPr>
        <w:t>հրապարակելը</w:t>
      </w:r>
      <w:proofErr w:type="spellEnd"/>
      <w:r w:rsidRPr="00A65C38">
        <w:rPr>
          <w:rFonts w:ascii="GHEA Grapalat" w:hAnsi="GHEA Grapalat"/>
          <w:i/>
          <w:sz w:val="16"/>
          <w:szCs w:val="16"/>
          <w:lang w:val="hy-AM"/>
        </w:rPr>
        <w:t>:</w:t>
      </w:r>
    </w:p>
    <w:p w14:paraId="723AF8A4" w14:textId="77777777" w:rsidR="00462515" w:rsidRPr="0054162F" w:rsidDel="00856FDE" w:rsidRDefault="00462515" w:rsidP="00B2572B">
      <w:pPr>
        <w:pStyle w:val="FootnoteText"/>
        <w:rPr>
          <w:del w:id="13" w:author="User" w:date="2019-05-26T09:57:00Z"/>
          <w:i/>
          <w:color w:val="FF0000"/>
          <w:lang w:val="af-ZA"/>
        </w:rPr>
      </w:pPr>
    </w:p>
  </w:footnote>
  <w:footnote w:id="10">
    <w:p w14:paraId="1A5BE8D5" w14:textId="665558C2" w:rsidR="00462515" w:rsidRPr="0054162F" w:rsidDel="004D0559" w:rsidRDefault="00462515" w:rsidP="00F02279">
      <w:pPr>
        <w:pStyle w:val="FootnoteText"/>
        <w:jc w:val="both"/>
        <w:rPr>
          <w:del w:id="14" w:author="User" w:date="2019-05-26T13:16:00Z"/>
          <w:color w:val="FF0000"/>
          <w:highlight w:val="yellow"/>
          <w:lang w:val="hy-AM"/>
        </w:rPr>
      </w:pPr>
    </w:p>
  </w:footnote>
  <w:footnote w:id="11">
    <w:p w14:paraId="389D022C" w14:textId="7A69211B" w:rsidR="00462515" w:rsidRPr="00994EB2" w:rsidRDefault="00462515" w:rsidP="009D092B">
      <w:pPr>
        <w:pStyle w:val="FootnoteText"/>
        <w:rPr>
          <w:rFonts w:ascii="GHEA Grapalat" w:hAnsi="GHEA Grapalat"/>
          <w:i/>
          <w:sz w:val="16"/>
          <w:szCs w:val="24"/>
          <w:lang w:val="hy-AM" w:eastAsia="en-US"/>
        </w:rPr>
      </w:pPr>
      <w:r w:rsidRPr="009D092B">
        <w:rPr>
          <w:rFonts w:ascii="GHEA Grapalat" w:hAnsi="GHEA Grapalat"/>
          <w:vertAlign w:val="superscript"/>
          <w:lang w:val="hy-AM"/>
        </w:rPr>
        <w:t>30.1</w:t>
      </w:r>
      <w:r w:rsidRPr="009D092B">
        <w:rPr>
          <w:rFonts w:ascii="GHEA Grapalat" w:hAnsi="GHEA Grapalat"/>
          <w:i/>
          <w:sz w:val="16"/>
          <w:szCs w:val="24"/>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44FCCF" w14:textId="13EAFA9D" w:rsidR="00462515" w:rsidRPr="004B2068" w:rsidRDefault="00462515" w:rsidP="00F02279">
      <w:pPr>
        <w:pStyle w:val="FootnoteText"/>
        <w:jc w:val="both"/>
        <w:rPr>
          <w:rFonts w:ascii="GHEA Grapalat" w:hAnsi="GHEA Grapalat"/>
          <w:i/>
          <w:sz w:val="16"/>
          <w:szCs w:val="24"/>
          <w:lang w:val="hy-AM" w:eastAsia="en-US"/>
        </w:rPr>
      </w:pPr>
      <w:r w:rsidRPr="001F41C4">
        <w:rPr>
          <w:rFonts w:ascii="GHEA Grapalat" w:hAnsi="GHEA Grapalat"/>
          <w:vertAlign w:val="superscript"/>
          <w:lang w:val="hy-AM"/>
        </w:rPr>
        <w:t>31</w:t>
      </w:r>
      <w:r w:rsidRPr="00C850AC">
        <w:rPr>
          <w:rFonts w:ascii="GHEA Grapalat" w:hAnsi="GHEA Grapalat"/>
          <w:vertAlign w:val="superscript"/>
          <w:lang w:val="hy-AM"/>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5F80D8E" w14:textId="25BC4446" w:rsidR="00462515" w:rsidRPr="002D5ECD" w:rsidRDefault="00462515" w:rsidP="00F02279">
      <w:pPr>
        <w:pStyle w:val="FootnoteText"/>
        <w:rPr>
          <w:rFonts w:ascii="GHEA Grapalat" w:hAnsi="GHEA Grapalat"/>
          <w:i/>
          <w:sz w:val="16"/>
          <w:lang w:val="hy-AM"/>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sidRPr="002D5ECD">
        <w:rPr>
          <w:rFonts w:ascii="GHEA Grapalat" w:hAnsi="GHEA Grapalat"/>
          <w:i/>
          <w:sz w:val="16"/>
          <w:lang w:val="hy-AM"/>
        </w:rPr>
        <w:t>:</w:t>
      </w:r>
    </w:p>
    <w:p w14:paraId="65CD4F2F" w14:textId="3CB5CE68" w:rsidR="00462515" w:rsidRPr="002D5ECD" w:rsidRDefault="00462515" w:rsidP="00F02279">
      <w:pPr>
        <w:pStyle w:val="FootnoteText"/>
        <w:rPr>
          <w:vertAlign w:val="superscript"/>
          <w:lang w:val="hy-AM"/>
        </w:rPr>
      </w:pPr>
      <w:r w:rsidRPr="002D5ECD">
        <w:rPr>
          <w:rFonts w:ascii="GHEA Grapalat" w:hAnsi="GHEA Grapalat"/>
          <w:i/>
          <w:sz w:val="16"/>
          <w:vertAlign w:val="superscript"/>
          <w:lang w:val="hy-AM"/>
        </w:rPr>
        <w:t>31.1</w:t>
      </w:r>
      <w:r w:rsidRPr="00EC20A0">
        <w:rPr>
          <w:rFonts w:ascii="GHEA Grapalat" w:hAnsi="GHEA Grapalat"/>
          <w:i/>
          <w:sz w:val="16"/>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2">
    <w:p w14:paraId="28FDF771" w14:textId="77777777" w:rsidR="006D456B" w:rsidRPr="00C07E00" w:rsidRDefault="006D456B" w:rsidP="006D456B">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3">
    <w:p w14:paraId="6D6D63AE" w14:textId="77777777" w:rsidR="00462515" w:rsidRPr="00FC4820" w:rsidDel="001432D3" w:rsidRDefault="00462515" w:rsidP="00F02279">
      <w:pPr>
        <w:pStyle w:val="FootnoteText"/>
        <w:jc w:val="both"/>
        <w:rPr>
          <w:del w:id="16" w:author="User" w:date="2019-05-26T13:24:00Z"/>
          <w:lang w:val="hy-AM"/>
        </w:rPr>
      </w:pPr>
      <w:r w:rsidRPr="002B6E22">
        <w:rPr>
          <w:rFonts w:ascii="GHEA Grapalat" w:hAnsi="GHEA Grapalat"/>
          <w:vertAlign w:val="superscript"/>
          <w:lang w:val="hy-AM"/>
        </w:rPr>
        <w:t xml:space="preserve">34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4">
    <w:p w14:paraId="7228D459" w14:textId="77777777" w:rsidR="001C1B76" w:rsidRDefault="001C1B76" w:rsidP="001C1B76">
      <w:pPr>
        <w:pStyle w:val="FootnoteText"/>
        <w:rPr>
          <w:rFonts w:ascii="GHEA Grapalat" w:hAnsi="GHEA Grapalat"/>
          <w:i/>
          <w:sz w:val="16"/>
          <w:lang w:val="hy-AM"/>
        </w:rPr>
      </w:pPr>
      <w:r>
        <w:rPr>
          <w:rStyle w:val="FootnoteReference"/>
        </w:rPr>
        <w:footnoteRef/>
      </w:r>
      <w:r>
        <w:t xml:space="preserve"> </w:t>
      </w:r>
      <w:r w:rsidRPr="00264D57">
        <w:rPr>
          <w:rFonts w:ascii="GHEA Grapalat" w:hAnsi="GHEA Grapalat"/>
          <w:i/>
          <w:sz w:val="16"/>
          <w:lang w:val="hy-AM"/>
        </w:rPr>
        <w:t xml:space="preserve">Եթե </w:t>
      </w:r>
      <w:r w:rsidRPr="00D86467">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p w14:paraId="236755F7" w14:textId="77777777" w:rsidR="001C1B76" w:rsidRPr="00264D57" w:rsidRDefault="001C1B76" w:rsidP="001C1B7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2501"/>
    <w:multiLevelType w:val="hybridMultilevel"/>
    <w:tmpl w:val="896C7BB0"/>
    <w:lvl w:ilvl="0" w:tplc="B6044FEA">
      <w:start w:val="1"/>
      <w:numFmt w:val="decimal"/>
      <w:lvlText w:val="%1."/>
      <w:lvlJc w:val="left"/>
      <w:pPr>
        <w:ind w:left="1287" w:hanging="360"/>
      </w:pPr>
      <w:rPr>
        <w:sz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A3870"/>
    <w:multiLevelType w:val="hybridMultilevel"/>
    <w:tmpl w:val="8B1AF986"/>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E036E7C"/>
    <w:multiLevelType w:val="hybridMultilevel"/>
    <w:tmpl w:val="AC56D474"/>
    <w:lvl w:ilvl="0" w:tplc="0C128A0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5A76AC0"/>
    <w:multiLevelType w:val="hybridMultilevel"/>
    <w:tmpl w:val="2CFC29E2"/>
    <w:lvl w:ilvl="0" w:tplc="E2904AA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64C10B35"/>
    <w:multiLevelType w:val="hybridMultilevel"/>
    <w:tmpl w:val="5228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F75BBD"/>
    <w:multiLevelType w:val="hybridMultilevel"/>
    <w:tmpl w:val="5998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357846">
    <w:abstractNumId w:val="12"/>
  </w:num>
  <w:num w:numId="2" w16cid:durableId="1060402233">
    <w:abstractNumId w:val="14"/>
    <w:lvlOverride w:ilvl="0">
      <w:startOverride w:val="1"/>
    </w:lvlOverride>
    <w:lvlOverride w:ilvl="1"/>
    <w:lvlOverride w:ilvl="2"/>
    <w:lvlOverride w:ilvl="3"/>
    <w:lvlOverride w:ilvl="4"/>
    <w:lvlOverride w:ilvl="5"/>
    <w:lvlOverride w:ilvl="6"/>
    <w:lvlOverride w:ilvl="7"/>
    <w:lvlOverride w:ilvl="8"/>
  </w:num>
  <w:num w:numId="3" w16cid:durableId="1660226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787784">
    <w:abstractNumId w:val="2"/>
  </w:num>
  <w:num w:numId="5" w16cid:durableId="1999652344">
    <w:abstractNumId w:val="0"/>
  </w:num>
  <w:num w:numId="6" w16cid:durableId="922225789">
    <w:abstractNumId w:val="8"/>
  </w:num>
  <w:num w:numId="7" w16cid:durableId="1421221298">
    <w:abstractNumId w:val="11"/>
  </w:num>
  <w:num w:numId="8" w16cid:durableId="401409316">
    <w:abstractNumId w:val="3"/>
  </w:num>
  <w:num w:numId="9" w16cid:durableId="395057088">
    <w:abstractNumId w:val="7"/>
  </w:num>
  <w:num w:numId="10" w16cid:durableId="1658803781">
    <w:abstractNumId w:val="13"/>
  </w:num>
  <w:num w:numId="11" w16cid:durableId="2027367943">
    <w:abstractNumId w:val="15"/>
  </w:num>
  <w:num w:numId="12" w16cid:durableId="342903649">
    <w:abstractNumId w:val="1"/>
  </w:num>
  <w:num w:numId="13" w16cid:durableId="1169949235">
    <w:abstractNumId w:val="10"/>
  </w:num>
  <w:num w:numId="14" w16cid:durableId="546339050">
    <w:abstractNumId w:val="6"/>
  </w:num>
  <w:num w:numId="15" w16cid:durableId="1048264463">
    <w:abstractNumId w:val="4"/>
  </w:num>
  <w:num w:numId="16" w16cid:durableId="1015695119">
    <w:abstractNumId w:val="5"/>
  </w:num>
  <w:num w:numId="17" w16cid:durableId="125065602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52"/>
    <w:rsid w:val="00000958"/>
    <w:rsid w:val="000013D6"/>
    <w:rsid w:val="000016BB"/>
    <w:rsid w:val="00002A81"/>
    <w:rsid w:val="00002C23"/>
    <w:rsid w:val="000031E3"/>
    <w:rsid w:val="00003212"/>
    <w:rsid w:val="000033BC"/>
    <w:rsid w:val="00003DF0"/>
    <w:rsid w:val="000058CF"/>
    <w:rsid w:val="00005D30"/>
    <w:rsid w:val="000076A1"/>
    <w:rsid w:val="0000776B"/>
    <w:rsid w:val="00012347"/>
    <w:rsid w:val="00012426"/>
    <w:rsid w:val="00012E2C"/>
    <w:rsid w:val="00013093"/>
    <w:rsid w:val="000132F3"/>
    <w:rsid w:val="00013AAD"/>
    <w:rsid w:val="00013C24"/>
    <w:rsid w:val="000143C5"/>
    <w:rsid w:val="00014775"/>
    <w:rsid w:val="000149F3"/>
    <w:rsid w:val="00017484"/>
    <w:rsid w:val="00017C76"/>
    <w:rsid w:val="000206DA"/>
    <w:rsid w:val="00020C83"/>
    <w:rsid w:val="00020CAD"/>
    <w:rsid w:val="000212A8"/>
    <w:rsid w:val="0002149F"/>
    <w:rsid w:val="00021831"/>
    <w:rsid w:val="00021C2E"/>
    <w:rsid w:val="00021C9D"/>
    <w:rsid w:val="00021FC2"/>
    <w:rsid w:val="00022882"/>
    <w:rsid w:val="00022955"/>
    <w:rsid w:val="00023384"/>
    <w:rsid w:val="000238FE"/>
    <w:rsid w:val="000239B1"/>
    <w:rsid w:val="000246E6"/>
    <w:rsid w:val="00025353"/>
    <w:rsid w:val="00026351"/>
    <w:rsid w:val="000265BD"/>
    <w:rsid w:val="000275BF"/>
    <w:rsid w:val="00030D40"/>
    <w:rsid w:val="00030E9D"/>
    <w:rsid w:val="000312D9"/>
    <w:rsid w:val="000313A6"/>
    <w:rsid w:val="00032D7F"/>
    <w:rsid w:val="0003302F"/>
    <w:rsid w:val="000330A3"/>
    <w:rsid w:val="000334AF"/>
    <w:rsid w:val="00033946"/>
    <w:rsid w:val="00033B20"/>
    <w:rsid w:val="00033D19"/>
    <w:rsid w:val="0003466E"/>
    <w:rsid w:val="00034CED"/>
    <w:rsid w:val="000356CC"/>
    <w:rsid w:val="0003651B"/>
    <w:rsid w:val="00037873"/>
    <w:rsid w:val="00037DDE"/>
    <w:rsid w:val="000408D8"/>
    <w:rsid w:val="0004124B"/>
    <w:rsid w:val="00041B5C"/>
    <w:rsid w:val="0004323B"/>
    <w:rsid w:val="0004387F"/>
    <w:rsid w:val="000452FA"/>
    <w:rsid w:val="00045603"/>
    <w:rsid w:val="00045B5F"/>
    <w:rsid w:val="000464A2"/>
    <w:rsid w:val="000464DB"/>
    <w:rsid w:val="00046BAC"/>
    <w:rsid w:val="00047327"/>
    <w:rsid w:val="00047C05"/>
    <w:rsid w:val="0005035B"/>
    <w:rsid w:val="000508B6"/>
    <w:rsid w:val="00051490"/>
    <w:rsid w:val="00051B7F"/>
    <w:rsid w:val="00052AF7"/>
    <w:rsid w:val="00052C08"/>
    <w:rsid w:val="00052F61"/>
    <w:rsid w:val="000537FF"/>
    <w:rsid w:val="00053BFB"/>
    <w:rsid w:val="000545B4"/>
    <w:rsid w:val="000550DA"/>
    <w:rsid w:val="00055129"/>
    <w:rsid w:val="00055195"/>
    <w:rsid w:val="00055CC2"/>
    <w:rsid w:val="00055E3F"/>
    <w:rsid w:val="00056516"/>
    <w:rsid w:val="00056A59"/>
    <w:rsid w:val="00056AB4"/>
    <w:rsid w:val="00057264"/>
    <w:rsid w:val="000604CF"/>
    <w:rsid w:val="00060FB1"/>
    <w:rsid w:val="0006220B"/>
    <w:rsid w:val="0006311D"/>
    <w:rsid w:val="00063D28"/>
    <w:rsid w:val="00064AA3"/>
    <w:rsid w:val="00065C3B"/>
    <w:rsid w:val="00065DDA"/>
    <w:rsid w:val="000677B2"/>
    <w:rsid w:val="000704B9"/>
    <w:rsid w:val="00070DBB"/>
    <w:rsid w:val="00071488"/>
    <w:rsid w:val="00071D1C"/>
    <w:rsid w:val="00071D66"/>
    <w:rsid w:val="0007287D"/>
    <w:rsid w:val="00072A26"/>
    <w:rsid w:val="00072A83"/>
    <w:rsid w:val="0007308E"/>
    <w:rsid w:val="000731FF"/>
    <w:rsid w:val="00073430"/>
    <w:rsid w:val="000735B0"/>
    <w:rsid w:val="00073A04"/>
    <w:rsid w:val="00073A09"/>
    <w:rsid w:val="00073E90"/>
    <w:rsid w:val="00074248"/>
    <w:rsid w:val="00075997"/>
    <w:rsid w:val="00077062"/>
    <w:rsid w:val="00077BB9"/>
    <w:rsid w:val="00080C4E"/>
    <w:rsid w:val="00080E73"/>
    <w:rsid w:val="00081055"/>
    <w:rsid w:val="000812F9"/>
    <w:rsid w:val="0008161E"/>
    <w:rsid w:val="000822C1"/>
    <w:rsid w:val="00082ADC"/>
    <w:rsid w:val="00082DE0"/>
    <w:rsid w:val="00082E96"/>
    <w:rsid w:val="000831B3"/>
    <w:rsid w:val="00083558"/>
    <w:rsid w:val="000845F6"/>
    <w:rsid w:val="00084E87"/>
    <w:rsid w:val="00085931"/>
    <w:rsid w:val="00086330"/>
    <w:rsid w:val="000878DB"/>
    <w:rsid w:val="00087A30"/>
    <w:rsid w:val="000906D5"/>
    <w:rsid w:val="00090E67"/>
    <w:rsid w:val="000911CA"/>
    <w:rsid w:val="0009164D"/>
    <w:rsid w:val="00091EBC"/>
    <w:rsid w:val="00092D0A"/>
    <w:rsid w:val="0009380C"/>
    <w:rsid w:val="0009449B"/>
    <w:rsid w:val="000946A3"/>
    <w:rsid w:val="000952D8"/>
    <w:rsid w:val="0009549B"/>
    <w:rsid w:val="00095BC6"/>
    <w:rsid w:val="00095EB1"/>
    <w:rsid w:val="00096865"/>
    <w:rsid w:val="00096BCE"/>
    <w:rsid w:val="000973A2"/>
    <w:rsid w:val="00097DE8"/>
    <w:rsid w:val="000A025B"/>
    <w:rsid w:val="000A0DEB"/>
    <w:rsid w:val="000A2B39"/>
    <w:rsid w:val="000A2C81"/>
    <w:rsid w:val="000A3471"/>
    <w:rsid w:val="000A37CE"/>
    <w:rsid w:val="000A58EC"/>
    <w:rsid w:val="000A5B16"/>
    <w:rsid w:val="000A62C0"/>
    <w:rsid w:val="000A6B75"/>
    <w:rsid w:val="000A72AD"/>
    <w:rsid w:val="000A7528"/>
    <w:rsid w:val="000A77E0"/>
    <w:rsid w:val="000B033F"/>
    <w:rsid w:val="000B1088"/>
    <w:rsid w:val="000B1BD5"/>
    <w:rsid w:val="000B259E"/>
    <w:rsid w:val="000B4BBE"/>
    <w:rsid w:val="000B5AE5"/>
    <w:rsid w:val="000B6BC5"/>
    <w:rsid w:val="000B6C67"/>
    <w:rsid w:val="000B700B"/>
    <w:rsid w:val="000B7641"/>
    <w:rsid w:val="000B7C54"/>
    <w:rsid w:val="000C0396"/>
    <w:rsid w:val="000C062F"/>
    <w:rsid w:val="000C0A9D"/>
    <w:rsid w:val="000C12A6"/>
    <w:rsid w:val="000C165F"/>
    <w:rsid w:val="000C2D1C"/>
    <w:rsid w:val="000C2EF2"/>
    <w:rsid w:val="000C36C6"/>
    <w:rsid w:val="000C57CA"/>
    <w:rsid w:val="000C5A09"/>
    <w:rsid w:val="000C6F81"/>
    <w:rsid w:val="000C72D9"/>
    <w:rsid w:val="000C7E4A"/>
    <w:rsid w:val="000C7F6C"/>
    <w:rsid w:val="000D07E4"/>
    <w:rsid w:val="000D10F1"/>
    <w:rsid w:val="000D16B6"/>
    <w:rsid w:val="000D2054"/>
    <w:rsid w:val="000D2527"/>
    <w:rsid w:val="000D3188"/>
    <w:rsid w:val="000D34C8"/>
    <w:rsid w:val="000D3B6D"/>
    <w:rsid w:val="000D3CC1"/>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F1F"/>
    <w:rsid w:val="000E7612"/>
    <w:rsid w:val="000E79BD"/>
    <w:rsid w:val="000E7C8E"/>
    <w:rsid w:val="000F008F"/>
    <w:rsid w:val="000F109E"/>
    <w:rsid w:val="000F15C2"/>
    <w:rsid w:val="000F1BFC"/>
    <w:rsid w:val="000F332D"/>
    <w:rsid w:val="000F338E"/>
    <w:rsid w:val="000F3939"/>
    <w:rsid w:val="000F3B31"/>
    <w:rsid w:val="000F3D76"/>
    <w:rsid w:val="000F494F"/>
    <w:rsid w:val="000F4B86"/>
    <w:rsid w:val="000F4D7B"/>
    <w:rsid w:val="000F5032"/>
    <w:rsid w:val="000F56BB"/>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DEE"/>
    <w:rsid w:val="0010454C"/>
    <w:rsid w:val="00104861"/>
    <w:rsid w:val="00104C64"/>
    <w:rsid w:val="00106365"/>
    <w:rsid w:val="0010646F"/>
    <w:rsid w:val="00106D44"/>
    <w:rsid w:val="00106DEE"/>
    <w:rsid w:val="00106F3B"/>
    <w:rsid w:val="0010705B"/>
    <w:rsid w:val="001076AE"/>
    <w:rsid w:val="00107D79"/>
    <w:rsid w:val="00110D13"/>
    <w:rsid w:val="00113BFE"/>
    <w:rsid w:val="00113F0D"/>
    <w:rsid w:val="0011508B"/>
    <w:rsid w:val="00115905"/>
    <w:rsid w:val="001159FA"/>
    <w:rsid w:val="0011611E"/>
    <w:rsid w:val="00116E47"/>
    <w:rsid w:val="00117020"/>
    <w:rsid w:val="00117328"/>
    <w:rsid w:val="00117964"/>
    <w:rsid w:val="00117DAA"/>
    <w:rsid w:val="001214D0"/>
    <w:rsid w:val="00121E23"/>
    <w:rsid w:val="00122802"/>
    <w:rsid w:val="00124228"/>
    <w:rsid w:val="001242C4"/>
    <w:rsid w:val="00124461"/>
    <w:rsid w:val="001276C9"/>
    <w:rsid w:val="00130202"/>
    <w:rsid w:val="001303AD"/>
    <w:rsid w:val="001305C6"/>
    <w:rsid w:val="00131E9C"/>
    <w:rsid w:val="00131FFA"/>
    <w:rsid w:val="00132C87"/>
    <w:rsid w:val="00132FA8"/>
    <w:rsid w:val="00133A5A"/>
    <w:rsid w:val="00133A7E"/>
    <w:rsid w:val="00133CE4"/>
    <w:rsid w:val="00134129"/>
    <w:rsid w:val="00134D6E"/>
    <w:rsid w:val="00134DC5"/>
    <w:rsid w:val="001355F9"/>
    <w:rsid w:val="00135840"/>
    <w:rsid w:val="00135C41"/>
    <w:rsid w:val="001366A9"/>
    <w:rsid w:val="001369CB"/>
    <w:rsid w:val="001377BA"/>
    <w:rsid w:val="00137A5C"/>
    <w:rsid w:val="001402B5"/>
    <w:rsid w:val="00142496"/>
    <w:rsid w:val="00142785"/>
    <w:rsid w:val="00143BD7"/>
    <w:rsid w:val="00143E8C"/>
    <w:rsid w:val="0014472E"/>
    <w:rsid w:val="00144A19"/>
    <w:rsid w:val="00144F73"/>
    <w:rsid w:val="001453F3"/>
    <w:rsid w:val="00145525"/>
    <w:rsid w:val="0014555E"/>
    <w:rsid w:val="001458D6"/>
    <w:rsid w:val="00145CC3"/>
    <w:rsid w:val="00146D17"/>
    <w:rsid w:val="0014736C"/>
    <w:rsid w:val="00147CD0"/>
    <w:rsid w:val="00147F14"/>
    <w:rsid w:val="00150CBE"/>
    <w:rsid w:val="001514D1"/>
    <w:rsid w:val="001515DE"/>
    <w:rsid w:val="001522CE"/>
    <w:rsid w:val="00152564"/>
    <w:rsid w:val="00153A85"/>
    <w:rsid w:val="00153C87"/>
    <w:rsid w:val="00153F3F"/>
    <w:rsid w:val="001540D4"/>
    <w:rsid w:val="00155173"/>
    <w:rsid w:val="001557AE"/>
    <w:rsid w:val="0015583C"/>
    <w:rsid w:val="0015589E"/>
    <w:rsid w:val="00155C35"/>
    <w:rsid w:val="001561A5"/>
    <w:rsid w:val="001561BB"/>
    <w:rsid w:val="001578A1"/>
    <w:rsid w:val="001578D4"/>
    <w:rsid w:val="001600FF"/>
    <w:rsid w:val="0016029D"/>
    <w:rsid w:val="0016055A"/>
    <w:rsid w:val="001609F6"/>
    <w:rsid w:val="00160AE4"/>
    <w:rsid w:val="00160BB4"/>
    <w:rsid w:val="0016111C"/>
    <w:rsid w:val="00161428"/>
    <w:rsid w:val="00161FE4"/>
    <w:rsid w:val="001635B8"/>
    <w:rsid w:val="00164BBC"/>
    <w:rsid w:val="0016519F"/>
    <w:rsid w:val="001669C1"/>
    <w:rsid w:val="001679A6"/>
    <w:rsid w:val="00171C6F"/>
    <w:rsid w:val="001724D7"/>
    <w:rsid w:val="001729B4"/>
    <w:rsid w:val="00172BD7"/>
    <w:rsid w:val="00173028"/>
    <w:rsid w:val="001732FB"/>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2279"/>
    <w:rsid w:val="00183004"/>
    <w:rsid w:val="0018301A"/>
    <w:rsid w:val="001830FF"/>
    <w:rsid w:val="00183544"/>
    <w:rsid w:val="00183E5C"/>
    <w:rsid w:val="00183FEA"/>
    <w:rsid w:val="00184D18"/>
    <w:rsid w:val="00184DF1"/>
    <w:rsid w:val="00184F17"/>
    <w:rsid w:val="00185684"/>
    <w:rsid w:val="0018591C"/>
    <w:rsid w:val="0018599C"/>
    <w:rsid w:val="00185C67"/>
    <w:rsid w:val="00185DF9"/>
    <w:rsid w:val="00186C05"/>
    <w:rsid w:val="00187D9C"/>
    <w:rsid w:val="00191D5F"/>
    <w:rsid w:val="0019254E"/>
    <w:rsid w:val="00192606"/>
    <w:rsid w:val="00192A1F"/>
    <w:rsid w:val="00192BA1"/>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968"/>
    <w:rsid w:val="001B0D9A"/>
    <w:rsid w:val="001B12D4"/>
    <w:rsid w:val="001B130B"/>
    <w:rsid w:val="001B1370"/>
    <w:rsid w:val="001B1FC4"/>
    <w:rsid w:val="001B21A3"/>
    <w:rsid w:val="001B27D1"/>
    <w:rsid w:val="001B37D2"/>
    <w:rsid w:val="001B45A9"/>
    <w:rsid w:val="001B478E"/>
    <w:rsid w:val="001B6056"/>
    <w:rsid w:val="001B6591"/>
    <w:rsid w:val="001B6FCF"/>
    <w:rsid w:val="001B7633"/>
    <w:rsid w:val="001B7698"/>
    <w:rsid w:val="001B7A9E"/>
    <w:rsid w:val="001C075D"/>
    <w:rsid w:val="001C07C6"/>
    <w:rsid w:val="001C0849"/>
    <w:rsid w:val="001C0992"/>
    <w:rsid w:val="001C0B2D"/>
    <w:rsid w:val="001C1B76"/>
    <w:rsid w:val="001C1CEB"/>
    <w:rsid w:val="001C2F9F"/>
    <w:rsid w:val="001C336A"/>
    <w:rsid w:val="001C3D5C"/>
    <w:rsid w:val="001C3D83"/>
    <w:rsid w:val="001C3F6C"/>
    <w:rsid w:val="001C625E"/>
    <w:rsid w:val="001C7125"/>
    <w:rsid w:val="001C74DF"/>
    <w:rsid w:val="001C76F7"/>
    <w:rsid w:val="001C7C1A"/>
    <w:rsid w:val="001D004E"/>
    <w:rsid w:val="001D1139"/>
    <w:rsid w:val="001D1376"/>
    <w:rsid w:val="001D1D00"/>
    <w:rsid w:val="001D2D62"/>
    <w:rsid w:val="001D2F1E"/>
    <w:rsid w:val="001D3974"/>
    <w:rsid w:val="001D49EB"/>
    <w:rsid w:val="001D5FF7"/>
    <w:rsid w:val="001D6531"/>
    <w:rsid w:val="001D7228"/>
    <w:rsid w:val="001D74FA"/>
    <w:rsid w:val="001D78C5"/>
    <w:rsid w:val="001E0216"/>
    <w:rsid w:val="001E17BA"/>
    <w:rsid w:val="001E1800"/>
    <w:rsid w:val="001E2794"/>
    <w:rsid w:val="001E2814"/>
    <w:rsid w:val="001E52DB"/>
    <w:rsid w:val="001E55B2"/>
    <w:rsid w:val="001E5866"/>
    <w:rsid w:val="001E73BE"/>
    <w:rsid w:val="001E7733"/>
    <w:rsid w:val="001F0335"/>
    <w:rsid w:val="001F0371"/>
    <w:rsid w:val="001F0879"/>
    <w:rsid w:val="001F1DF0"/>
    <w:rsid w:val="001F3237"/>
    <w:rsid w:val="001F386B"/>
    <w:rsid w:val="001F41C4"/>
    <w:rsid w:val="001F5FDE"/>
    <w:rsid w:val="001F6578"/>
    <w:rsid w:val="001F6815"/>
    <w:rsid w:val="001F760C"/>
    <w:rsid w:val="00201683"/>
    <w:rsid w:val="002017CB"/>
    <w:rsid w:val="00201DA0"/>
    <w:rsid w:val="00201F2E"/>
    <w:rsid w:val="00202F4D"/>
    <w:rsid w:val="002032CE"/>
    <w:rsid w:val="00203917"/>
    <w:rsid w:val="002039C5"/>
    <w:rsid w:val="00203DDC"/>
    <w:rsid w:val="00204B03"/>
    <w:rsid w:val="00204E53"/>
    <w:rsid w:val="00205689"/>
    <w:rsid w:val="002067A7"/>
    <w:rsid w:val="0020701A"/>
    <w:rsid w:val="00207CF7"/>
    <w:rsid w:val="002100B3"/>
    <w:rsid w:val="002101F2"/>
    <w:rsid w:val="002106E6"/>
    <w:rsid w:val="002109D7"/>
    <w:rsid w:val="00210F0C"/>
    <w:rsid w:val="00211425"/>
    <w:rsid w:val="002115A9"/>
    <w:rsid w:val="00211AA3"/>
    <w:rsid w:val="002123E0"/>
    <w:rsid w:val="0021342B"/>
    <w:rsid w:val="002137E6"/>
    <w:rsid w:val="00213EB8"/>
    <w:rsid w:val="00214275"/>
    <w:rsid w:val="00214772"/>
    <w:rsid w:val="0021501A"/>
    <w:rsid w:val="00217710"/>
    <w:rsid w:val="00217B9C"/>
    <w:rsid w:val="00217BA8"/>
    <w:rsid w:val="002203C5"/>
    <w:rsid w:val="00220491"/>
    <w:rsid w:val="00220ACB"/>
    <w:rsid w:val="00220C7C"/>
    <w:rsid w:val="002218FE"/>
    <w:rsid w:val="0022236A"/>
    <w:rsid w:val="00222F7B"/>
    <w:rsid w:val="002240AB"/>
    <w:rsid w:val="00224D20"/>
    <w:rsid w:val="002250D8"/>
    <w:rsid w:val="0022515E"/>
    <w:rsid w:val="002252CD"/>
    <w:rsid w:val="002253C6"/>
    <w:rsid w:val="00225C4D"/>
    <w:rsid w:val="00226412"/>
    <w:rsid w:val="00226A54"/>
    <w:rsid w:val="002273AD"/>
    <w:rsid w:val="0022770A"/>
    <w:rsid w:val="00227C9F"/>
    <w:rsid w:val="00230356"/>
    <w:rsid w:val="00230B12"/>
    <w:rsid w:val="00230C8F"/>
    <w:rsid w:val="0023181C"/>
    <w:rsid w:val="0023354E"/>
    <w:rsid w:val="00233EB5"/>
    <w:rsid w:val="0023571C"/>
    <w:rsid w:val="00236B75"/>
    <w:rsid w:val="00237CDF"/>
    <w:rsid w:val="0024027D"/>
    <w:rsid w:val="00240289"/>
    <w:rsid w:val="0024041A"/>
    <w:rsid w:val="00240931"/>
    <w:rsid w:val="00240B4B"/>
    <w:rsid w:val="0024186B"/>
    <w:rsid w:val="0024205E"/>
    <w:rsid w:val="00242903"/>
    <w:rsid w:val="00244642"/>
    <w:rsid w:val="00244B38"/>
    <w:rsid w:val="002458FD"/>
    <w:rsid w:val="00245DB1"/>
    <w:rsid w:val="00246F46"/>
    <w:rsid w:val="00247FE9"/>
    <w:rsid w:val="00250D2A"/>
    <w:rsid w:val="002513C9"/>
    <w:rsid w:val="00251450"/>
    <w:rsid w:val="0025145E"/>
    <w:rsid w:val="00251E84"/>
    <w:rsid w:val="00252BCD"/>
    <w:rsid w:val="00252C9C"/>
    <w:rsid w:val="00253CA8"/>
    <w:rsid w:val="002542AE"/>
    <w:rsid w:val="00254A36"/>
    <w:rsid w:val="00254AA2"/>
    <w:rsid w:val="002552BC"/>
    <w:rsid w:val="002559B9"/>
    <w:rsid w:val="00255BEC"/>
    <w:rsid w:val="00257773"/>
    <w:rsid w:val="00260569"/>
    <w:rsid w:val="00260E64"/>
    <w:rsid w:val="00261272"/>
    <w:rsid w:val="0026158D"/>
    <w:rsid w:val="00263035"/>
    <w:rsid w:val="00263094"/>
    <w:rsid w:val="00263307"/>
    <w:rsid w:val="0026358F"/>
    <w:rsid w:val="00263D72"/>
    <w:rsid w:val="00263E28"/>
    <w:rsid w:val="0026426F"/>
    <w:rsid w:val="0026557B"/>
    <w:rsid w:val="00265D18"/>
    <w:rsid w:val="002663CB"/>
    <w:rsid w:val="002665A4"/>
    <w:rsid w:val="0027052A"/>
    <w:rsid w:val="00270AF6"/>
    <w:rsid w:val="00270D59"/>
    <w:rsid w:val="00271DF6"/>
    <w:rsid w:val="0027208C"/>
    <w:rsid w:val="00272271"/>
    <w:rsid w:val="002732C7"/>
    <w:rsid w:val="00273411"/>
    <w:rsid w:val="002737E0"/>
    <w:rsid w:val="002738E8"/>
    <w:rsid w:val="00273A88"/>
    <w:rsid w:val="00273B4F"/>
    <w:rsid w:val="00274353"/>
    <w:rsid w:val="0027499F"/>
    <w:rsid w:val="00274BDF"/>
    <w:rsid w:val="00274E77"/>
    <w:rsid w:val="00274F0E"/>
    <w:rsid w:val="00274FD9"/>
    <w:rsid w:val="002754C4"/>
    <w:rsid w:val="00276441"/>
    <w:rsid w:val="00276B03"/>
    <w:rsid w:val="00276ED2"/>
    <w:rsid w:val="002778C5"/>
    <w:rsid w:val="00277F14"/>
    <w:rsid w:val="0028014C"/>
    <w:rsid w:val="00280E91"/>
    <w:rsid w:val="00281740"/>
    <w:rsid w:val="002818B9"/>
    <w:rsid w:val="00281D16"/>
    <w:rsid w:val="00283198"/>
    <w:rsid w:val="002835C6"/>
    <w:rsid w:val="00283E26"/>
    <w:rsid w:val="00283F0A"/>
    <w:rsid w:val="002846B1"/>
    <w:rsid w:val="00284B4A"/>
    <w:rsid w:val="00285D2B"/>
    <w:rsid w:val="00286AD3"/>
    <w:rsid w:val="0028726A"/>
    <w:rsid w:val="002877FC"/>
    <w:rsid w:val="00287968"/>
    <w:rsid w:val="00291919"/>
    <w:rsid w:val="00291A55"/>
    <w:rsid w:val="00291EFF"/>
    <w:rsid w:val="002926D4"/>
    <w:rsid w:val="00292844"/>
    <w:rsid w:val="00293A1B"/>
    <w:rsid w:val="00293A25"/>
    <w:rsid w:val="00293A76"/>
    <w:rsid w:val="00293C15"/>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5E5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566"/>
    <w:rsid w:val="002B3E53"/>
    <w:rsid w:val="002B4FD9"/>
    <w:rsid w:val="002B5F87"/>
    <w:rsid w:val="002B6245"/>
    <w:rsid w:val="002B6E22"/>
    <w:rsid w:val="002B735C"/>
    <w:rsid w:val="002B7388"/>
    <w:rsid w:val="002B7594"/>
    <w:rsid w:val="002C0531"/>
    <w:rsid w:val="002C071B"/>
    <w:rsid w:val="002C0DD6"/>
    <w:rsid w:val="002C1050"/>
    <w:rsid w:val="002C170C"/>
    <w:rsid w:val="002C1AE5"/>
    <w:rsid w:val="002C205F"/>
    <w:rsid w:val="002C247D"/>
    <w:rsid w:val="002C27EB"/>
    <w:rsid w:val="002C2AAB"/>
    <w:rsid w:val="002C39AD"/>
    <w:rsid w:val="002C3CAA"/>
    <w:rsid w:val="002C412C"/>
    <w:rsid w:val="002C49AC"/>
    <w:rsid w:val="002C4DBF"/>
    <w:rsid w:val="002C5F2F"/>
    <w:rsid w:val="002C623B"/>
    <w:rsid w:val="002C6CF7"/>
    <w:rsid w:val="002C7037"/>
    <w:rsid w:val="002C7BD0"/>
    <w:rsid w:val="002D02FE"/>
    <w:rsid w:val="002D0F58"/>
    <w:rsid w:val="002D155D"/>
    <w:rsid w:val="002D1AAA"/>
    <w:rsid w:val="002D20E8"/>
    <w:rsid w:val="002D22A7"/>
    <w:rsid w:val="002D236D"/>
    <w:rsid w:val="002D304E"/>
    <w:rsid w:val="002D38D6"/>
    <w:rsid w:val="002D3C61"/>
    <w:rsid w:val="002D3E9B"/>
    <w:rsid w:val="002D4250"/>
    <w:rsid w:val="002D4575"/>
    <w:rsid w:val="002D579A"/>
    <w:rsid w:val="002D5CF0"/>
    <w:rsid w:val="002D5ECD"/>
    <w:rsid w:val="002D601F"/>
    <w:rsid w:val="002E0768"/>
    <w:rsid w:val="002E0877"/>
    <w:rsid w:val="002E0966"/>
    <w:rsid w:val="002E10B4"/>
    <w:rsid w:val="002E116D"/>
    <w:rsid w:val="002E11D1"/>
    <w:rsid w:val="002E1583"/>
    <w:rsid w:val="002E3165"/>
    <w:rsid w:val="002E4305"/>
    <w:rsid w:val="002E530A"/>
    <w:rsid w:val="002E531D"/>
    <w:rsid w:val="002E5F18"/>
    <w:rsid w:val="002E67D3"/>
    <w:rsid w:val="002E7EE1"/>
    <w:rsid w:val="002F0707"/>
    <w:rsid w:val="002F0C7A"/>
    <w:rsid w:val="002F1AB3"/>
    <w:rsid w:val="002F217C"/>
    <w:rsid w:val="002F2B23"/>
    <w:rsid w:val="002F2C5F"/>
    <w:rsid w:val="002F2CE0"/>
    <w:rsid w:val="002F35FE"/>
    <w:rsid w:val="002F4AE5"/>
    <w:rsid w:val="002F536C"/>
    <w:rsid w:val="002F5A5E"/>
    <w:rsid w:val="002F6164"/>
    <w:rsid w:val="002F6FA0"/>
    <w:rsid w:val="002F6FD9"/>
    <w:rsid w:val="002F7619"/>
    <w:rsid w:val="002F7A7E"/>
    <w:rsid w:val="00301113"/>
    <w:rsid w:val="00301193"/>
    <w:rsid w:val="0030129D"/>
    <w:rsid w:val="00302BAD"/>
    <w:rsid w:val="0030339C"/>
    <w:rsid w:val="00303732"/>
    <w:rsid w:val="003037D1"/>
    <w:rsid w:val="003038F1"/>
    <w:rsid w:val="003041A8"/>
    <w:rsid w:val="00304436"/>
    <w:rsid w:val="00304D64"/>
    <w:rsid w:val="003053EF"/>
    <w:rsid w:val="00305A9C"/>
    <w:rsid w:val="00305E59"/>
    <w:rsid w:val="00305F6D"/>
    <w:rsid w:val="003064D4"/>
    <w:rsid w:val="0030675A"/>
    <w:rsid w:val="00306A59"/>
    <w:rsid w:val="00307F3C"/>
    <w:rsid w:val="003101E4"/>
    <w:rsid w:val="00310A82"/>
    <w:rsid w:val="00310B6E"/>
    <w:rsid w:val="00310ED2"/>
    <w:rsid w:val="00311076"/>
    <w:rsid w:val="0031235F"/>
    <w:rsid w:val="00313776"/>
    <w:rsid w:val="003141B6"/>
    <w:rsid w:val="00315060"/>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A9C"/>
    <w:rsid w:val="00327436"/>
    <w:rsid w:val="003275D4"/>
    <w:rsid w:val="0033216A"/>
    <w:rsid w:val="00333314"/>
    <w:rsid w:val="00333347"/>
    <w:rsid w:val="0033399B"/>
    <w:rsid w:val="003343B0"/>
    <w:rsid w:val="00334564"/>
    <w:rsid w:val="00334B2F"/>
    <w:rsid w:val="0033555E"/>
    <w:rsid w:val="0033571F"/>
    <w:rsid w:val="00335C2A"/>
    <w:rsid w:val="00336E6B"/>
    <w:rsid w:val="00336F9A"/>
    <w:rsid w:val="00340083"/>
    <w:rsid w:val="003414F9"/>
    <w:rsid w:val="00341A74"/>
    <w:rsid w:val="00341D7A"/>
    <w:rsid w:val="00341ED4"/>
    <w:rsid w:val="00342004"/>
    <w:rsid w:val="003427DF"/>
    <w:rsid w:val="0034290D"/>
    <w:rsid w:val="003436A5"/>
    <w:rsid w:val="0034385B"/>
    <w:rsid w:val="00343DD3"/>
    <w:rsid w:val="00344E64"/>
    <w:rsid w:val="00345909"/>
    <w:rsid w:val="003468B8"/>
    <w:rsid w:val="00347499"/>
    <w:rsid w:val="0034777A"/>
    <w:rsid w:val="00350018"/>
    <w:rsid w:val="003500D1"/>
    <w:rsid w:val="00350C85"/>
    <w:rsid w:val="00351FEB"/>
    <w:rsid w:val="00352063"/>
    <w:rsid w:val="00352DB8"/>
    <w:rsid w:val="0035358D"/>
    <w:rsid w:val="00353890"/>
    <w:rsid w:val="00354D13"/>
    <w:rsid w:val="00355533"/>
    <w:rsid w:val="0035555B"/>
    <w:rsid w:val="003572A0"/>
    <w:rsid w:val="003579C1"/>
    <w:rsid w:val="00357A33"/>
    <w:rsid w:val="00357AA2"/>
    <w:rsid w:val="00357D48"/>
    <w:rsid w:val="00357E1B"/>
    <w:rsid w:val="00360558"/>
    <w:rsid w:val="00361308"/>
    <w:rsid w:val="00361B75"/>
    <w:rsid w:val="00362238"/>
    <w:rsid w:val="0036230B"/>
    <w:rsid w:val="00363298"/>
    <w:rsid w:val="00363335"/>
    <w:rsid w:val="00363627"/>
    <w:rsid w:val="00363E98"/>
    <w:rsid w:val="00364E7A"/>
    <w:rsid w:val="00365067"/>
    <w:rsid w:val="003650C5"/>
    <w:rsid w:val="00365FCC"/>
    <w:rsid w:val="003674CA"/>
    <w:rsid w:val="003675B2"/>
    <w:rsid w:val="00370ECD"/>
    <w:rsid w:val="0037177E"/>
    <w:rsid w:val="003717D2"/>
    <w:rsid w:val="003727A1"/>
    <w:rsid w:val="003727DF"/>
    <w:rsid w:val="00372C2B"/>
    <w:rsid w:val="00372C67"/>
    <w:rsid w:val="00372FAD"/>
    <w:rsid w:val="0037329F"/>
    <w:rsid w:val="003738F3"/>
    <w:rsid w:val="00373EC9"/>
    <w:rsid w:val="00374569"/>
    <w:rsid w:val="00374AD3"/>
    <w:rsid w:val="00374B3B"/>
    <w:rsid w:val="0037529E"/>
    <w:rsid w:val="003755FD"/>
    <w:rsid w:val="00375D38"/>
    <w:rsid w:val="00375FD2"/>
    <w:rsid w:val="003760B7"/>
    <w:rsid w:val="00376D5B"/>
    <w:rsid w:val="003779E9"/>
    <w:rsid w:val="003801B5"/>
    <w:rsid w:val="00380721"/>
    <w:rsid w:val="003808BE"/>
    <w:rsid w:val="003812AE"/>
    <w:rsid w:val="003814AF"/>
    <w:rsid w:val="00381658"/>
    <w:rsid w:val="00382092"/>
    <w:rsid w:val="003823AA"/>
    <w:rsid w:val="0038317B"/>
    <w:rsid w:val="0038400D"/>
    <w:rsid w:val="0038438D"/>
    <w:rsid w:val="00384906"/>
    <w:rsid w:val="003850A0"/>
    <w:rsid w:val="0038517B"/>
    <w:rsid w:val="0038579B"/>
    <w:rsid w:val="003862E0"/>
    <w:rsid w:val="00386369"/>
    <w:rsid w:val="003863B1"/>
    <w:rsid w:val="00386B17"/>
    <w:rsid w:val="00386E4B"/>
    <w:rsid w:val="003871DA"/>
    <w:rsid w:val="00387F66"/>
    <w:rsid w:val="00391E56"/>
    <w:rsid w:val="00392525"/>
    <w:rsid w:val="0039338D"/>
    <w:rsid w:val="003946B4"/>
    <w:rsid w:val="003949A5"/>
    <w:rsid w:val="00395D6D"/>
    <w:rsid w:val="0039646A"/>
    <w:rsid w:val="00396D60"/>
    <w:rsid w:val="003972CC"/>
    <w:rsid w:val="00397503"/>
    <w:rsid w:val="00397DC0"/>
    <w:rsid w:val="003A0A31"/>
    <w:rsid w:val="003A0BF1"/>
    <w:rsid w:val="003A145D"/>
    <w:rsid w:val="003A277F"/>
    <w:rsid w:val="003A2BE0"/>
    <w:rsid w:val="003A377C"/>
    <w:rsid w:val="003A5049"/>
    <w:rsid w:val="003A5533"/>
    <w:rsid w:val="003A57F0"/>
    <w:rsid w:val="003A61B1"/>
    <w:rsid w:val="003A62A4"/>
    <w:rsid w:val="003A645E"/>
    <w:rsid w:val="003A65F4"/>
    <w:rsid w:val="003A7A32"/>
    <w:rsid w:val="003A7FC7"/>
    <w:rsid w:val="003B0939"/>
    <w:rsid w:val="003B0D6E"/>
    <w:rsid w:val="003B1FC0"/>
    <w:rsid w:val="003B3394"/>
    <w:rsid w:val="003B3A13"/>
    <w:rsid w:val="003B45FC"/>
    <w:rsid w:val="003B47BB"/>
    <w:rsid w:val="003B4A74"/>
    <w:rsid w:val="003B585C"/>
    <w:rsid w:val="003B5AE9"/>
    <w:rsid w:val="003B60D5"/>
    <w:rsid w:val="003B6791"/>
    <w:rsid w:val="003B681E"/>
    <w:rsid w:val="003B6A13"/>
    <w:rsid w:val="003B7086"/>
    <w:rsid w:val="003B7406"/>
    <w:rsid w:val="003B79C0"/>
    <w:rsid w:val="003B7D9D"/>
    <w:rsid w:val="003C0E57"/>
    <w:rsid w:val="003C11FC"/>
    <w:rsid w:val="003C1322"/>
    <w:rsid w:val="003C14BE"/>
    <w:rsid w:val="003C255A"/>
    <w:rsid w:val="003C29C6"/>
    <w:rsid w:val="003C2B7E"/>
    <w:rsid w:val="003C2BAE"/>
    <w:rsid w:val="003C2BDB"/>
    <w:rsid w:val="003C2BDC"/>
    <w:rsid w:val="003C3660"/>
    <w:rsid w:val="003C3E7A"/>
    <w:rsid w:val="003C4576"/>
    <w:rsid w:val="003C524C"/>
    <w:rsid w:val="003C53D4"/>
    <w:rsid w:val="003C5E16"/>
    <w:rsid w:val="003C66CF"/>
    <w:rsid w:val="003C6A92"/>
    <w:rsid w:val="003C7160"/>
    <w:rsid w:val="003D0075"/>
    <w:rsid w:val="003D05C0"/>
    <w:rsid w:val="003D0940"/>
    <w:rsid w:val="003D14E9"/>
    <w:rsid w:val="003D1BB7"/>
    <w:rsid w:val="003D1CF4"/>
    <w:rsid w:val="003D1FE3"/>
    <w:rsid w:val="003D39F7"/>
    <w:rsid w:val="003D4374"/>
    <w:rsid w:val="003D56A5"/>
    <w:rsid w:val="003D5D8B"/>
    <w:rsid w:val="003D666D"/>
    <w:rsid w:val="003D7720"/>
    <w:rsid w:val="003D7F8E"/>
    <w:rsid w:val="003D7FD7"/>
    <w:rsid w:val="003E009B"/>
    <w:rsid w:val="003E01D5"/>
    <w:rsid w:val="003E029A"/>
    <w:rsid w:val="003E093F"/>
    <w:rsid w:val="003E1421"/>
    <w:rsid w:val="003E1BE2"/>
    <w:rsid w:val="003E246C"/>
    <w:rsid w:val="003E2931"/>
    <w:rsid w:val="003E316E"/>
    <w:rsid w:val="003E3996"/>
    <w:rsid w:val="003E3B26"/>
    <w:rsid w:val="003E3FD0"/>
    <w:rsid w:val="003E4184"/>
    <w:rsid w:val="003E4B9A"/>
    <w:rsid w:val="003E4FBD"/>
    <w:rsid w:val="003E5AD7"/>
    <w:rsid w:val="003E5D9B"/>
    <w:rsid w:val="003E6968"/>
    <w:rsid w:val="003E6971"/>
    <w:rsid w:val="003E7802"/>
    <w:rsid w:val="003E7941"/>
    <w:rsid w:val="003F13F4"/>
    <w:rsid w:val="003F1D06"/>
    <w:rsid w:val="003F1EEA"/>
    <w:rsid w:val="003F208A"/>
    <w:rsid w:val="003F264A"/>
    <w:rsid w:val="003F288F"/>
    <w:rsid w:val="003F300B"/>
    <w:rsid w:val="003F3099"/>
    <w:rsid w:val="003F3613"/>
    <w:rsid w:val="003F39E9"/>
    <w:rsid w:val="003F3AD8"/>
    <w:rsid w:val="003F3AE8"/>
    <w:rsid w:val="003F4C5E"/>
    <w:rsid w:val="003F4E18"/>
    <w:rsid w:val="003F6CF8"/>
    <w:rsid w:val="003F7B41"/>
    <w:rsid w:val="0040112D"/>
    <w:rsid w:val="00401BA5"/>
    <w:rsid w:val="004021AA"/>
    <w:rsid w:val="00402739"/>
    <w:rsid w:val="00402941"/>
    <w:rsid w:val="00402AD9"/>
    <w:rsid w:val="00403109"/>
    <w:rsid w:val="00403A28"/>
    <w:rsid w:val="00405028"/>
    <w:rsid w:val="004052F6"/>
    <w:rsid w:val="004055C1"/>
    <w:rsid w:val="00405996"/>
    <w:rsid w:val="00405B1D"/>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8A"/>
    <w:rsid w:val="00414A15"/>
    <w:rsid w:val="0041659E"/>
    <w:rsid w:val="00416F1E"/>
    <w:rsid w:val="00417553"/>
    <w:rsid w:val="004175B6"/>
    <w:rsid w:val="00417B96"/>
    <w:rsid w:val="004201B4"/>
    <w:rsid w:val="0042084B"/>
    <w:rsid w:val="00421F49"/>
    <w:rsid w:val="004242D7"/>
    <w:rsid w:val="004250EA"/>
    <w:rsid w:val="00425C13"/>
    <w:rsid w:val="004261B6"/>
    <w:rsid w:val="0042693C"/>
    <w:rsid w:val="004270F9"/>
    <w:rsid w:val="00427EAA"/>
    <w:rsid w:val="004300D9"/>
    <w:rsid w:val="004306D6"/>
    <w:rsid w:val="00431998"/>
    <w:rsid w:val="004320F2"/>
    <w:rsid w:val="00433EC0"/>
    <w:rsid w:val="00433F39"/>
    <w:rsid w:val="00434D1C"/>
    <w:rsid w:val="004351D9"/>
    <w:rsid w:val="00435564"/>
    <w:rsid w:val="0043558D"/>
    <w:rsid w:val="004361D6"/>
    <w:rsid w:val="0043641B"/>
    <w:rsid w:val="00436DF8"/>
    <w:rsid w:val="00437103"/>
    <w:rsid w:val="00437113"/>
    <w:rsid w:val="00437CDB"/>
    <w:rsid w:val="00440390"/>
    <w:rsid w:val="00440EB3"/>
    <w:rsid w:val="00441C20"/>
    <w:rsid w:val="00441CC1"/>
    <w:rsid w:val="00441D04"/>
    <w:rsid w:val="00443208"/>
    <w:rsid w:val="004434E9"/>
    <w:rsid w:val="00443B7A"/>
    <w:rsid w:val="00444069"/>
    <w:rsid w:val="004454D8"/>
    <w:rsid w:val="0044556F"/>
    <w:rsid w:val="0044660E"/>
    <w:rsid w:val="00447808"/>
    <w:rsid w:val="00447FFD"/>
    <w:rsid w:val="004504F0"/>
    <w:rsid w:val="00451386"/>
    <w:rsid w:val="004517E5"/>
    <w:rsid w:val="00451B6E"/>
    <w:rsid w:val="0045248F"/>
    <w:rsid w:val="00452896"/>
    <w:rsid w:val="00454D73"/>
    <w:rsid w:val="00454F2A"/>
    <w:rsid w:val="0045525D"/>
    <w:rsid w:val="004553DE"/>
    <w:rsid w:val="004559C3"/>
    <w:rsid w:val="00456F9A"/>
    <w:rsid w:val="00457745"/>
    <w:rsid w:val="00460310"/>
    <w:rsid w:val="00460CA5"/>
    <w:rsid w:val="0046188C"/>
    <w:rsid w:val="004619D2"/>
    <w:rsid w:val="0046215E"/>
    <w:rsid w:val="00462515"/>
    <w:rsid w:val="0046273D"/>
    <w:rsid w:val="00463144"/>
    <w:rsid w:val="00463606"/>
    <w:rsid w:val="004636DA"/>
    <w:rsid w:val="00463808"/>
    <w:rsid w:val="00463B0B"/>
    <w:rsid w:val="0046481A"/>
    <w:rsid w:val="004648BD"/>
    <w:rsid w:val="00464BB8"/>
    <w:rsid w:val="00464D3A"/>
    <w:rsid w:val="00464DA7"/>
    <w:rsid w:val="0046522E"/>
    <w:rsid w:val="0046586E"/>
    <w:rsid w:val="00466714"/>
    <w:rsid w:val="00466B13"/>
    <w:rsid w:val="00466BE6"/>
    <w:rsid w:val="004672FC"/>
    <w:rsid w:val="00467B47"/>
    <w:rsid w:val="00470B22"/>
    <w:rsid w:val="0047117B"/>
    <w:rsid w:val="00471867"/>
    <w:rsid w:val="004722BC"/>
    <w:rsid w:val="00472963"/>
    <w:rsid w:val="00472E68"/>
    <w:rsid w:val="00473608"/>
    <w:rsid w:val="00473CF5"/>
    <w:rsid w:val="004749BD"/>
    <w:rsid w:val="00474D2B"/>
    <w:rsid w:val="00475591"/>
    <w:rsid w:val="0047619C"/>
    <w:rsid w:val="00476579"/>
    <w:rsid w:val="00476A47"/>
    <w:rsid w:val="00480162"/>
    <w:rsid w:val="00480EC4"/>
    <w:rsid w:val="004813B3"/>
    <w:rsid w:val="004823CC"/>
    <w:rsid w:val="00483944"/>
    <w:rsid w:val="0048419C"/>
    <w:rsid w:val="00484FED"/>
    <w:rsid w:val="00485525"/>
    <w:rsid w:val="004859E2"/>
    <w:rsid w:val="00485F2A"/>
    <w:rsid w:val="004863E1"/>
    <w:rsid w:val="00486B55"/>
    <w:rsid w:val="004874EC"/>
    <w:rsid w:val="00491A74"/>
    <w:rsid w:val="0049223B"/>
    <w:rsid w:val="004929E4"/>
    <w:rsid w:val="00493608"/>
    <w:rsid w:val="00493AF9"/>
    <w:rsid w:val="0049556A"/>
    <w:rsid w:val="00496685"/>
    <w:rsid w:val="00496E18"/>
    <w:rsid w:val="00496E43"/>
    <w:rsid w:val="004974D8"/>
    <w:rsid w:val="004A072C"/>
    <w:rsid w:val="004A0765"/>
    <w:rsid w:val="004A1734"/>
    <w:rsid w:val="004A1C5D"/>
    <w:rsid w:val="004A1CC7"/>
    <w:rsid w:val="004A27AD"/>
    <w:rsid w:val="004A2D8F"/>
    <w:rsid w:val="004A3032"/>
    <w:rsid w:val="004A3051"/>
    <w:rsid w:val="004A3325"/>
    <w:rsid w:val="004A40A4"/>
    <w:rsid w:val="004A712A"/>
    <w:rsid w:val="004A7722"/>
    <w:rsid w:val="004B1425"/>
    <w:rsid w:val="004B2068"/>
    <w:rsid w:val="004B2363"/>
    <w:rsid w:val="004B28E1"/>
    <w:rsid w:val="004B2F56"/>
    <w:rsid w:val="004B35EC"/>
    <w:rsid w:val="004B383E"/>
    <w:rsid w:val="004B4580"/>
    <w:rsid w:val="004B5316"/>
    <w:rsid w:val="004B5522"/>
    <w:rsid w:val="004B594A"/>
    <w:rsid w:val="004B61C2"/>
    <w:rsid w:val="004B6D52"/>
    <w:rsid w:val="004B715A"/>
    <w:rsid w:val="004B7B69"/>
    <w:rsid w:val="004B7C9F"/>
    <w:rsid w:val="004C090C"/>
    <w:rsid w:val="004C17D2"/>
    <w:rsid w:val="004C1D9B"/>
    <w:rsid w:val="004C217A"/>
    <w:rsid w:val="004C3279"/>
    <w:rsid w:val="004C35CD"/>
    <w:rsid w:val="004C3803"/>
    <w:rsid w:val="004C40B4"/>
    <w:rsid w:val="004C4601"/>
    <w:rsid w:val="004C530A"/>
    <w:rsid w:val="004C5CF3"/>
    <w:rsid w:val="004C6C2D"/>
    <w:rsid w:val="004C77DB"/>
    <w:rsid w:val="004D0078"/>
    <w:rsid w:val="004D0281"/>
    <w:rsid w:val="004D093A"/>
    <w:rsid w:val="004D0AE2"/>
    <w:rsid w:val="004D11B1"/>
    <w:rsid w:val="004D1C32"/>
    <w:rsid w:val="004D1E87"/>
    <w:rsid w:val="004D231B"/>
    <w:rsid w:val="004D2727"/>
    <w:rsid w:val="004D28BA"/>
    <w:rsid w:val="004D2B4B"/>
    <w:rsid w:val="004D304E"/>
    <w:rsid w:val="004D462F"/>
    <w:rsid w:val="004D557A"/>
    <w:rsid w:val="004D5671"/>
    <w:rsid w:val="004D5B30"/>
    <w:rsid w:val="004D5D9B"/>
    <w:rsid w:val="004D6073"/>
    <w:rsid w:val="004D7757"/>
    <w:rsid w:val="004D7784"/>
    <w:rsid w:val="004D77AD"/>
    <w:rsid w:val="004D7836"/>
    <w:rsid w:val="004E0603"/>
    <w:rsid w:val="004E144F"/>
    <w:rsid w:val="004E1503"/>
    <w:rsid w:val="004E1977"/>
    <w:rsid w:val="004E1B0A"/>
    <w:rsid w:val="004E1C8E"/>
    <w:rsid w:val="004E27C5"/>
    <w:rsid w:val="004E2FC6"/>
    <w:rsid w:val="004E386A"/>
    <w:rsid w:val="004E4706"/>
    <w:rsid w:val="004E515C"/>
    <w:rsid w:val="004E54F5"/>
    <w:rsid w:val="004E5843"/>
    <w:rsid w:val="004E6A12"/>
    <w:rsid w:val="004E6E9A"/>
    <w:rsid w:val="004F09DA"/>
    <w:rsid w:val="004F1DB0"/>
    <w:rsid w:val="004F1DFC"/>
    <w:rsid w:val="004F2130"/>
    <w:rsid w:val="004F22A1"/>
    <w:rsid w:val="004F23E5"/>
    <w:rsid w:val="004F2639"/>
    <w:rsid w:val="004F2E2A"/>
    <w:rsid w:val="004F30DA"/>
    <w:rsid w:val="004F3B83"/>
    <w:rsid w:val="004F48A7"/>
    <w:rsid w:val="004F4D14"/>
    <w:rsid w:val="004F4E59"/>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05D"/>
    <w:rsid w:val="00504841"/>
    <w:rsid w:val="00504862"/>
    <w:rsid w:val="00505AD4"/>
    <w:rsid w:val="00505C33"/>
    <w:rsid w:val="00507FEA"/>
    <w:rsid w:val="00510110"/>
    <w:rsid w:val="00510176"/>
    <w:rsid w:val="00510631"/>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047"/>
    <w:rsid w:val="00520BDB"/>
    <w:rsid w:val="005215E3"/>
    <w:rsid w:val="005216EB"/>
    <w:rsid w:val="005229BE"/>
    <w:rsid w:val="00522D87"/>
    <w:rsid w:val="005230A8"/>
    <w:rsid w:val="00523563"/>
    <w:rsid w:val="005236FD"/>
    <w:rsid w:val="00524982"/>
    <w:rsid w:val="00524995"/>
    <w:rsid w:val="00524DDF"/>
    <w:rsid w:val="00524EFA"/>
    <w:rsid w:val="005250B5"/>
    <w:rsid w:val="0052546C"/>
    <w:rsid w:val="00525BD2"/>
    <w:rsid w:val="00527158"/>
    <w:rsid w:val="00527F6F"/>
    <w:rsid w:val="00530C17"/>
    <w:rsid w:val="00530DA1"/>
    <w:rsid w:val="00530F97"/>
    <w:rsid w:val="0053262C"/>
    <w:rsid w:val="005326E7"/>
    <w:rsid w:val="00533489"/>
    <w:rsid w:val="00533989"/>
    <w:rsid w:val="00534395"/>
    <w:rsid w:val="00534468"/>
    <w:rsid w:val="00534930"/>
    <w:rsid w:val="005358F5"/>
    <w:rsid w:val="00536021"/>
    <w:rsid w:val="00536BFB"/>
    <w:rsid w:val="00536CCF"/>
    <w:rsid w:val="00536FD1"/>
    <w:rsid w:val="005370B6"/>
    <w:rsid w:val="005370DC"/>
    <w:rsid w:val="00537173"/>
    <w:rsid w:val="00537694"/>
    <w:rsid w:val="005378EA"/>
    <w:rsid w:val="00537D28"/>
    <w:rsid w:val="00537E15"/>
    <w:rsid w:val="00540166"/>
    <w:rsid w:val="00540468"/>
    <w:rsid w:val="005409F4"/>
    <w:rsid w:val="00540D68"/>
    <w:rsid w:val="0054162F"/>
    <w:rsid w:val="005422AF"/>
    <w:rsid w:val="00542491"/>
    <w:rsid w:val="00543250"/>
    <w:rsid w:val="00543262"/>
    <w:rsid w:val="0054449E"/>
    <w:rsid w:val="00544728"/>
    <w:rsid w:val="00544A9B"/>
    <w:rsid w:val="00544B52"/>
    <w:rsid w:val="005457B4"/>
    <w:rsid w:val="00545BDE"/>
    <w:rsid w:val="00545F4E"/>
    <w:rsid w:val="0054752B"/>
    <w:rsid w:val="00550F23"/>
    <w:rsid w:val="00551E52"/>
    <w:rsid w:val="005525A4"/>
    <w:rsid w:val="00552D50"/>
    <w:rsid w:val="00552D6E"/>
    <w:rsid w:val="00553DFD"/>
    <w:rsid w:val="00556113"/>
    <w:rsid w:val="0055623A"/>
    <w:rsid w:val="005563D9"/>
    <w:rsid w:val="005577B1"/>
    <w:rsid w:val="00557E3D"/>
    <w:rsid w:val="00560733"/>
    <w:rsid w:val="00560961"/>
    <w:rsid w:val="00560BB1"/>
    <w:rsid w:val="00562EB1"/>
    <w:rsid w:val="00563192"/>
    <w:rsid w:val="0056331A"/>
    <w:rsid w:val="005639B0"/>
    <w:rsid w:val="00564FB7"/>
    <w:rsid w:val="00565307"/>
    <w:rsid w:val="0056625A"/>
    <w:rsid w:val="00567040"/>
    <w:rsid w:val="005670AA"/>
    <w:rsid w:val="005716B8"/>
    <w:rsid w:val="00571702"/>
    <w:rsid w:val="00571F29"/>
    <w:rsid w:val="00572E1F"/>
    <w:rsid w:val="005732FC"/>
    <w:rsid w:val="005739AB"/>
    <w:rsid w:val="005746E8"/>
    <w:rsid w:val="00575241"/>
    <w:rsid w:val="0057526A"/>
    <w:rsid w:val="005754F7"/>
    <w:rsid w:val="00575C75"/>
    <w:rsid w:val="005765A3"/>
    <w:rsid w:val="00576DE5"/>
    <w:rsid w:val="00577052"/>
    <w:rsid w:val="00577582"/>
    <w:rsid w:val="005802DE"/>
    <w:rsid w:val="00581057"/>
    <w:rsid w:val="005812BE"/>
    <w:rsid w:val="0058140D"/>
    <w:rsid w:val="00581DC3"/>
    <w:rsid w:val="0058298C"/>
    <w:rsid w:val="00582FEB"/>
    <w:rsid w:val="00583092"/>
    <w:rsid w:val="00583117"/>
    <w:rsid w:val="00584398"/>
    <w:rsid w:val="00584A70"/>
    <w:rsid w:val="00584F59"/>
    <w:rsid w:val="005853D6"/>
    <w:rsid w:val="005856C5"/>
    <w:rsid w:val="00585DD4"/>
    <w:rsid w:val="00585E16"/>
    <w:rsid w:val="0058649C"/>
    <w:rsid w:val="00586CD2"/>
    <w:rsid w:val="00587072"/>
    <w:rsid w:val="0058707C"/>
    <w:rsid w:val="00587477"/>
    <w:rsid w:val="005900F2"/>
    <w:rsid w:val="00590578"/>
    <w:rsid w:val="005918A4"/>
    <w:rsid w:val="00591A7F"/>
    <w:rsid w:val="00591E9C"/>
    <w:rsid w:val="00592A50"/>
    <w:rsid w:val="005939DE"/>
    <w:rsid w:val="0059404D"/>
    <w:rsid w:val="00594FEE"/>
    <w:rsid w:val="00595213"/>
    <w:rsid w:val="005953F4"/>
    <w:rsid w:val="005960B4"/>
    <w:rsid w:val="0059636E"/>
    <w:rsid w:val="005A1236"/>
    <w:rsid w:val="005A1355"/>
    <w:rsid w:val="005A16C6"/>
    <w:rsid w:val="005A1D54"/>
    <w:rsid w:val="005A23F7"/>
    <w:rsid w:val="005A260D"/>
    <w:rsid w:val="005A3061"/>
    <w:rsid w:val="005A3A35"/>
    <w:rsid w:val="005A3DC6"/>
    <w:rsid w:val="005A3EB8"/>
    <w:rsid w:val="005A3EDC"/>
    <w:rsid w:val="005A42FF"/>
    <w:rsid w:val="005A51C8"/>
    <w:rsid w:val="005A5A66"/>
    <w:rsid w:val="005A5B64"/>
    <w:rsid w:val="005A616C"/>
    <w:rsid w:val="005A64FF"/>
    <w:rsid w:val="005A748F"/>
    <w:rsid w:val="005A7CDC"/>
    <w:rsid w:val="005A7FD2"/>
    <w:rsid w:val="005B0829"/>
    <w:rsid w:val="005B0D85"/>
    <w:rsid w:val="005B14BB"/>
    <w:rsid w:val="005B1797"/>
    <w:rsid w:val="005B18D8"/>
    <w:rsid w:val="005B1CFC"/>
    <w:rsid w:val="005B1DD6"/>
    <w:rsid w:val="005B1E95"/>
    <w:rsid w:val="005B20E7"/>
    <w:rsid w:val="005B47A1"/>
    <w:rsid w:val="005B598A"/>
    <w:rsid w:val="005B6B3E"/>
    <w:rsid w:val="005B6C12"/>
    <w:rsid w:val="005B7350"/>
    <w:rsid w:val="005C10A4"/>
    <w:rsid w:val="005C1C00"/>
    <w:rsid w:val="005C2865"/>
    <w:rsid w:val="005C4093"/>
    <w:rsid w:val="005C4162"/>
    <w:rsid w:val="005C4C12"/>
    <w:rsid w:val="005C569A"/>
    <w:rsid w:val="005C6159"/>
    <w:rsid w:val="005C6B8D"/>
    <w:rsid w:val="005C7DB3"/>
    <w:rsid w:val="005D00A5"/>
    <w:rsid w:val="005D00D6"/>
    <w:rsid w:val="005D07B2"/>
    <w:rsid w:val="005D0D93"/>
    <w:rsid w:val="005D10D0"/>
    <w:rsid w:val="005D19DC"/>
    <w:rsid w:val="005D1A14"/>
    <w:rsid w:val="005D26DF"/>
    <w:rsid w:val="005D2E5E"/>
    <w:rsid w:val="005D2EDB"/>
    <w:rsid w:val="005D3674"/>
    <w:rsid w:val="005D36B1"/>
    <w:rsid w:val="005D4D30"/>
    <w:rsid w:val="005D4D37"/>
    <w:rsid w:val="005D4E57"/>
    <w:rsid w:val="005D5D7D"/>
    <w:rsid w:val="005D6138"/>
    <w:rsid w:val="005D71EF"/>
    <w:rsid w:val="005D7469"/>
    <w:rsid w:val="005D7556"/>
    <w:rsid w:val="005E0899"/>
    <w:rsid w:val="005E0DD2"/>
    <w:rsid w:val="005E0E50"/>
    <w:rsid w:val="005E1F72"/>
    <w:rsid w:val="005E24FD"/>
    <w:rsid w:val="005E2581"/>
    <w:rsid w:val="005E271E"/>
    <w:rsid w:val="005E2F32"/>
    <w:rsid w:val="005E2F4D"/>
    <w:rsid w:val="005E2FA5"/>
    <w:rsid w:val="005E3097"/>
    <w:rsid w:val="005E3501"/>
    <w:rsid w:val="005E3FC4"/>
    <w:rsid w:val="005E414C"/>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5F7FB2"/>
    <w:rsid w:val="00600DD3"/>
    <w:rsid w:val="00600E2D"/>
    <w:rsid w:val="006022C0"/>
    <w:rsid w:val="00603A00"/>
    <w:rsid w:val="0060505A"/>
    <w:rsid w:val="0060526C"/>
    <w:rsid w:val="00606328"/>
    <w:rsid w:val="0060652B"/>
    <w:rsid w:val="00606B84"/>
    <w:rsid w:val="00606C26"/>
    <w:rsid w:val="0060715C"/>
    <w:rsid w:val="00607165"/>
    <w:rsid w:val="006124A7"/>
    <w:rsid w:val="00612BDF"/>
    <w:rsid w:val="00614934"/>
    <w:rsid w:val="00614AC6"/>
    <w:rsid w:val="00615570"/>
    <w:rsid w:val="006158AD"/>
    <w:rsid w:val="00616808"/>
    <w:rsid w:val="006175DC"/>
    <w:rsid w:val="00617A6E"/>
    <w:rsid w:val="00620190"/>
    <w:rsid w:val="00620934"/>
    <w:rsid w:val="00620AB7"/>
    <w:rsid w:val="00620AD4"/>
    <w:rsid w:val="00621350"/>
    <w:rsid w:val="00621D3B"/>
    <w:rsid w:val="00621FDC"/>
    <w:rsid w:val="006221DA"/>
    <w:rsid w:val="00622919"/>
    <w:rsid w:val="006237BD"/>
    <w:rsid w:val="00623998"/>
    <w:rsid w:val="006244AB"/>
    <w:rsid w:val="00626621"/>
    <w:rsid w:val="00627101"/>
    <w:rsid w:val="0062714A"/>
    <w:rsid w:val="0062728A"/>
    <w:rsid w:val="00627E00"/>
    <w:rsid w:val="00630BF1"/>
    <w:rsid w:val="00630CC3"/>
    <w:rsid w:val="0063101C"/>
    <w:rsid w:val="00631658"/>
    <w:rsid w:val="00631744"/>
    <w:rsid w:val="006330A7"/>
    <w:rsid w:val="00633389"/>
    <w:rsid w:val="00633E1E"/>
    <w:rsid w:val="00634909"/>
    <w:rsid w:val="00634DC9"/>
    <w:rsid w:val="006359EE"/>
    <w:rsid w:val="00635D52"/>
    <w:rsid w:val="006368CC"/>
    <w:rsid w:val="00637DAB"/>
    <w:rsid w:val="00637F5F"/>
    <w:rsid w:val="00640568"/>
    <w:rsid w:val="00641AD5"/>
    <w:rsid w:val="00642EFE"/>
    <w:rsid w:val="00644C22"/>
    <w:rsid w:val="00644CE2"/>
    <w:rsid w:val="00646020"/>
    <w:rsid w:val="006460EB"/>
    <w:rsid w:val="0064799A"/>
    <w:rsid w:val="00647B5C"/>
    <w:rsid w:val="00650073"/>
    <w:rsid w:val="00650458"/>
    <w:rsid w:val="006505D2"/>
    <w:rsid w:val="0065081A"/>
    <w:rsid w:val="00651408"/>
    <w:rsid w:val="00651E02"/>
    <w:rsid w:val="006521E5"/>
    <w:rsid w:val="00653219"/>
    <w:rsid w:val="00653854"/>
    <w:rsid w:val="00653943"/>
    <w:rsid w:val="00654ADD"/>
    <w:rsid w:val="00654D3D"/>
    <w:rsid w:val="00655E71"/>
    <w:rsid w:val="00655EBD"/>
    <w:rsid w:val="006568C9"/>
    <w:rsid w:val="00657F32"/>
    <w:rsid w:val="006607D5"/>
    <w:rsid w:val="006608AD"/>
    <w:rsid w:val="006618DE"/>
    <w:rsid w:val="00662165"/>
    <w:rsid w:val="00662623"/>
    <w:rsid w:val="006628BF"/>
    <w:rsid w:val="0066349B"/>
    <w:rsid w:val="006647B9"/>
    <w:rsid w:val="006657A3"/>
    <w:rsid w:val="006657EE"/>
    <w:rsid w:val="00665A67"/>
    <w:rsid w:val="00667A56"/>
    <w:rsid w:val="00670D69"/>
    <w:rsid w:val="0067102D"/>
    <w:rsid w:val="00671A82"/>
    <w:rsid w:val="0067229B"/>
    <w:rsid w:val="00673171"/>
    <w:rsid w:val="006749AA"/>
    <w:rsid w:val="0067579A"/>
    <w:rsid w:val="00676178"/>
    <w:rsid w:val="00676337"/>
    <w:rsid w:val="00677658"/>
    <w:rsid w:val="00677C72"/>
    <w:rsid w:val="006818C6"/>
    <w:rsid w:val="00683473"/>
    <w:rsid w:val="006843B5"/>
    <w:rsid w:val="00685962"/>
    <w:rsid w:val="00685A30"/>
    <w:rsid w:val="00685C48"/>
    <w:rsid w:val="00686AE3"/>
    <w:rsid w:val="00690ED6"/>
    <w:rsid w:val="00691009"/>
    <w:rsid w:val="006912BB"/>
    <w:rsid w:val="00692C09"/>
    <w:rsid w:val="00692FA3"/>
    <w:rsid w:val="00693C4E"/>
    <w:rsid w:val="006953B6"/>
    <w:rsid w:val="0069568D"/>
    <w:rsid w:val="00696307"/>
    <w:rsid w:val="006968E8"/>
    <w:rsid w:val="006969BE"/>
    <w:rsid w:val="00697C38"/>
    <w:rsid w:val="006A0D8B"/>
    <w:rsid w:val="006A0F27"/>
    <w:rsid w:val="006A134C"/>
    <w:rsid w:val="006A14B3"/>
    <w:rsid w:val="006A1922"/>
    <w:rsid w:val="006A1F61"/>
    <w:rsid w:val="006A26BE"/>
    <w:rsid w:val="006A2D46"/>
    <w:rsid w:val="006A33C2"/>
    <w:rsid w:val="006A475C"/>
    <w:rsid w:val="006A699C"/>
    <w:rsid w:val="006A6D19"/>
    <w:rsid w:val="006B0104"/>
    <w:rsid w:val="006B0116"/>
    <w:rsid w:val="006B0566"/>
    <w:rsid w:val="006B2824"/>
    <w:rsid w:val="006B2D98"/>
    <w:rsid w:val="006B2F02"/>
    <w:rsid w:val="006B3E66"/>
    <w:rsid w:val="006B4238"/>
    <w:rsid w:val="006B5588"/>
    <w:rsid w:val="006B572D"/>
    <w:rsid w:val="006B5849"/>
    <w:rsid w:val="006B62F2"/>
    <w:rsid w:val="006B6683"/>
    <w:rsid w:val="006B6951"/>
    <w:rsid w:val="006B739E"/>
    <w:rsid w:val="006B7A24"/>
    <w:rsid w:val="006B7B8E"/>
    <w:rsid w:val="006C08B6"/>
    <w:rsid w:val="006C0940"/>
    <w:rsid w:val="006C1078"/>
    <w:rsid w:val="006C1293"/>
    <w:rsid w:val="006C12EC"/>
    <w:rsid w:val="006C135E"/>
    <w:rsid w:val="006C1D25"/>
    <w:rsid w:val="006C1E35"/>
    <w:rsid w:val="006C2178"/>
    <w:rsid w:val="006C2814"/>
    <w:rsid w:val="006C3115"/>
    <w:rsid w:val="006C3873"/>
    <w:rsid w:val="006C3909"/>
    <w:rsid w:val="006C47F0"/>
    <w:rsid w:val="006C4AEE"/>
    <w:rsid w:val="006C679A"/>
    <w:rsid w:val="006C68BB"/>
    <w:rsid w:val="006C6D1C"/>
    <w:rsid w:val="006C778B"/>
    <w:rsid w:val="006C7B6E"/>
    <w:rsid w:val="006C7FE2"/>
    <w:rsid w:val="006D0B02"/>
    <w:rsid w:val="006D0D6F"/>
    <w:rsid w:val="006D1826"/>
    <w:rsid w:val="006D1BA0"/>
    <w:rsid w:val="006D3529"/>
    <w:rsid w:val="006D3CD4"/>
    <w:rsid w:val="006D3D3F"/>
    <w:rsid w:val="006D456B"/>
    <w:rsid w:val="006D4E1D"/>
    <w:rsid w:val="006D5516"/>
    <w:rsid w:val="006D5E0B"/>
    <w:rsid w:val="006D6150"/>
    <w:rsid w:val="006D715A"/>
    <w:rsid w:val="006D7C6D"/>
    <w:rsid w:val="006E06F0"/>
    <w:rsid w:val="006E0F22"/>
    <w:rsid w:val="006E11DC"/>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1BB"/>
    <w:rsid w:val="006F3372"/>
    <w:rsid w:val="006F3B78"/>
    <w:rsid w:val="006F3D1E"/>
    <w:rsid w:val="006F49AA"/>
    <w:rsid w:val="006F5834"/>
    <w:rsid w:val="006F6413"/>
    <w:rsid w:val="00700C81"/>
    <w:rsid w:val="007010F4"/>
    <w:rsid w:val="00701157"/>
    <w:rsid w:val="007019EA"/>
    <w:rsid w:val="007032AC"/>
    <w:rsid w:val="00703303"/>
    <w:rsid w:val="007035C9"/>
    <w:rsid w:val="0070371B"/>
    <w:rsid w:val="00703C74"/>
    <w:rsid w:val="0070482C"/>
    <w:rsid w:val="00704862"/>
    <w:rsid w:val="00704898"/>
    <w:rsid w:val="00705492"/>
    <w:rsid w:val="00705706"/>
    <w:rsid w:val="00705B48"/>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5E8"/>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4B2"/>
    <w:rsid w:val="00742929"/>
    <w:rsid w:val="007431AB"/>
    <w:rsid w:val="0074334C"/>
    <w:rsid w:val="00744742"/>
    <w:rsid w:val="00744D01"/>
    <w:rsid w:val="00745561"/>
    <w:rsid w:val="00747855"/>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D1B"/>
    <w:rsid w:val="00760E9B"/>
    <w:rsid w:val="0076368E"/>
    <w:rsid w:val="0076384C"/>
    <w:rsid w:val="00763EF7"/>
    <w:rsid w:val="00764AAD"/>
    <w:rsid w:val="00764D1B"/>
    <w:rsid w:val="007657F0"/>
    <w:rsid w:val="00766F1F"/>
    <w:rsid w:val="00767410"/>
    <w:rsid w:val="00767670"/>
    <w:rsid w:val="007676F5"/>
    <w:rsid w:val="0076785A"/>
    <w:rsid w:val="00767AD3"/>
    <w:rsid w:val="00767B04"/>
    <w:rsid w:val="007706D9"/>
    <w:rsid w:val="00771296"/>
    <w:rsid w:val="00771A7D"/>
    <w:rsid w:val="00771A92"/>
    <w:rsid w:val="00771C0F"/>
    <w:rsid w:val="00771DCB"/>
    <w:rsid w:val="00772280"/>
    <w:rsid w:val="00772F69"/>
    <w:rsid w:val="00773485"/>
    <w:rsid w:val="0077364F"/>
    <w:rsid w:val="00774038"/>
    <w:rsid w:val="00774A95"/>
    <w:rsid w:val="00774C67"/>
    <w:rsid w:val="00774D02"/>
    <w:rsid w:val="0077504D"/>
    <w:rsid w:val="00775810"/>
    <w:rsid w:val="007760A5"/>
    <w:rsid w:val="00776E6C"/>
    <w:rsid w:val="0077757B"/>
    <w:rsid w:val="007778B8"/>
    <w:rsid w:val="00777A4A"/>
    <w:rsid w:val="007811A3"/>
    <w:rsid w:val="007811AE"/>
    <w:rsid w:val="007813EB"/>
    <w:rsid w:val="00781688"/>
    <w:rsid w:val="00781953"/>
    <w:rsid w:val="00781F03"/>
    <w:rsid w:val="00782D3C"/>
    <w:rsid w:val="0078375F"/>
    <w:rsid w:val="0078387F"/>
    <w:rsid w:val="007839E7"/>
    <w:rsid w:val="00784B86"/>
    <w:rsid w:val="00784CB7"/>
    <w:rsid w:val="0078543B"/>
    <w:rsid w:val="00785E88"/>
    <w:rsid w:val="007862B1"/>
    <w:rsid w:val="00786DDF"/>
    <w:rsid w:val="0078774A"/>
    <w:rsid w:val="007912D3"/>
    <w:rsid w:val="007916C2"/>
    <w:rsid w:val="00791764"/>
    <w:rsid w:val="007930CD"/>
    <w:rsid w:val="00793108"/>
    <w:rsid w:val="00793E8B"/>
    <w:rsid w:val="007942E8"/>
    <w:rsid w:val="00794790"/>
    <w:rsid w:val="00794CDD"/>
    <w:rsid w:val="0079574B"/>
    <w:rsid w:val="00796076"/>
    <w:rsid w:val="007961A6"/>
    <w:rsid w:val="007968A3"/>
    <w:rsid w:val="00796FA8"/>
    <w:rsid w:val="0079727E"/>
    <w:rsid w:val="00797894"/>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A3A"/>
    <w:rsid w:val="007C5F44"/>
    <w:rsid w:val="007C5F55"/>
    <w:rsid w:val="007C6F4D"/>
    <w:rsid w:val="007D0559"/>
    <w:rsid w:val="007D058E"/>
    <w:rsid w:val="007D0927"/>
    <w:rsid w:val="007D0C96"/>
    <w:rsid w:val="007D1213"/>
    <w:rsid w:val="007D12B1"/>
    <w:rsid w:val="007D13EE"/>
    <w:rsid w:val="007D1CD8"/>
    <w:rsid w:val="007D2B56"/>
    <w:rsid w:val="007D34E7"/>
    <w:rsid w:val="007D3E45"/>
    <w:rsid w:val="007D4017"/>
    <w:rsid w:val="007D4D1F"/>
    <w:rsid w:val="007D4E94"/>
    <w:rsid w:val="007D716A"/>
    <w:rsid w:val="007D7707"/>
    <w:rsid w:val="007E0C68"/>
    <w:rsid w:val="007E0DD7"/>
    <w:rsid w:val="007E0E5F"/>
    <w:rsid w:val="007E0EA0"/>
    <w:rsid w:val="007E0EB8"/>
    <w:rsid w:val="007E15A7"/>
    <w:rsid w:val="007E1A5C"/>
    <w:rsid w:val="007E238F"/>
    <w:rsid w:val="007E39F5"/>
    <w:rsid w:val="007E3AEE"/>
    <w:rsid w:val="007E46FE"/>
    <w:rsid w:val="007E6804"/>
    <w:rsid w:val="007E6E01"/>
    <w:rsid w:val="007F12DE"/>
    <w:rsid w:val="007F1314"/>
    <w:rsid w:val="007F1F51"/>
    <w:rsid w:val="007F281F"/>
    <w:rsid w:val="007F3495"/>
    <w:rsid w:val="007F3D95"/>
    <w:rsid w:val="007F503F"/>
    <w:rsid w:val="007F5A5F"/>
    <w:rsid w:val="007F6033"/>
    <w:rsid w:val="007F6722"/>
    <w:rsid w:val="007F6A3F"/>
    <w:rsid w:val="007F73B9"/>
    <w:rsid w:val="008011E4"/>
    <w:rsid w:val="008013DA"/>
    <w:rsid w:val="00802147"/>
    <w:rsid w:val="00803969"/>
    <w:rsid w:val="0080437A"/>
    <w:rsid w:val="00804696"/>
    <w:rsid w:val="00805DEA"/>
    <w:rsid w:val="008061D6"/>
    <w:rsid w:val="00806303"/>
    <w:rsid w:val="008066E4"/>
    <w:rsid w:val="008069F0"/>
    <w:rsid w:val="00807178"/>
    <w:rsid w:val="0080763E"/>
    <w:rsid w:val="00807F1E"/>
    <w:rsid w:val="00807F3B"/>
    <w:rsid w:val="008105B4"/>
    <w:rsid w:val="00810640"/>
    <w:rsid w:val="00811D16"/>
    <w:rsid w:val="00811E30"/>
    <w:rsid w:val="008128C9"/>
    <w:rsid w:val="00814170"/>
    <w:rsid w:val="00814DBD"/>
    <w:rsid w:val="00816505"/>
    <w:rsid w:val="008172F8"/>
    <w:rsid w:val="00820257"/>
    <w:rsid w:val="008206A9"/>
    <w:rsid w:val="0082102B"/>
    <w:rsid w:val="00821921"/>
    <w:rsid w:val="00822119"/>
    <w:rsid w:val="008223F5"/>
    <w:rsid w:val="008225FF"/>
    <w:rsid w:val="00822942"/>
    <w:rsid w:val="008229D3"/>
    <w:rsid w:val="00824F68"/>
    <w:rsid w:val="00825202"/>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706"/>
    <w:rsid w:val="00837F16"/>
    <w:rsid w:val="008419D3"/>
    <w:rsid w:val="00842193"/>
    <w:rsid w:val="00842CDF"/>
    <w:rsid w:val="00842DEA"/>
    <w:rsid w:val="008435A4"/>
    <w:rsid w:val="008435DB"/>
    <w:rsid w:val="00843892"/>
    <w:rsid w:val="00844434"/>
    <w:rsid w:val="00845323"/>
    <w:rsid w:val="00845AA5"/>
    <w:rsid w:val="00847EB9"/>
    <w:rsid w:val="008504E0"/>
    <w:rsid w:val="00850570"/>
    <w:rsid w:val="00850857"/>
    <w:rsid w:val="00850A94"/>
    <w:rsid w:val="008510F1"/>
    <w:rsid w:val="0085236E"/>
    <w:rsid w:val="00852545"/>
    <w:rsid w:val="00852DFC"/>
    <w:rsid w:val="00853563"/>
    <w:rsid w:val="008546A0"/>
    <w:rsid w:val="008558B3"/>
    <w:rsid w:val="00855DBD"/>
    <w:rsid w:val="00855F55"/>
    <w:rsid w:val="0085683F"/>
    <w:rsid w:val="008568E9"/>
    <w:rsid w:val="00856FDE"/>
    <w:rsid w:val="0085736F"/>
    <w:rsid w:val="00857BF8"/>
    <w:rsid w:val="00860040"/>
    <w:rsid w:val="0086004A"/>
    <w:rsid w:val="008601B2"/>
    <w:rsid w:val="0086059D"/>
    <w:rsid w:val="0086083B"/>
    <w:rsid w:val="00860B3B"/>
    <w:rsid w:val="00860B43"/>
    <w:rsid w:val="00861BEB"/>
    <w:rsid w:val="00862230"/>
    <w:rsid w:val="008626E5"/>
    <w:rsid w:val="008628CD"/>
    <w:rsid w:val="008628EC"/>
    <w:rsid w:val="00862B55"/>
    <w:rsid w:val="00866029"/>
    <w:rsid w:val="008671ED"/>
    <w:rsid w:val="00867987"/>
    <w:rsid w:val="008702CB"/>
    <w:rsid w:val="00870AF2"/>
    <w:rsid w:val="0087155D"/>
    <w:rsid w:val="00871E55"/>
    <w:rsid w:val="0087341E"/>
    <w:rsid w:val="0087360C"/>
    <w:rsid w:val="00873E83"/>
    <w:rsid w:val="00873FE9"/>
    <w:rsid w:val="008743F2"/>
    <w:rsid w:val="008749D7"/>
    <w:rsid w:val="008769B4"/>
    <w:rsid w:val="00877002"/>
    <w:rsid w:val="00877310"/>
    <w:rsid w:val="008777E0"/>
    <w:rsid w:val="00877F78"/>
    <w:rsid w:val="00877FFA"/>
    <w:rsid w:val="0088001E"/>
    <w:rsid w:val="00880500"/>
    <w:rsid w:val="008807D9"/>
    <w:rsid w:val="00881C05"/>
    <w:rsid w:val="00881C22"/>
    <w:rsid w:val="0088384C"/>
    <w:rsid w:val="00883DA0"/>
    <w:rsid w:val="00884204"/>
    <w:rsid w:val="00884822"/>
    <w:rsid w:val="00885430"/>
    <w:rsid w:val="00886035"/>
    <w:rsid w:val="00886315"/>
    <w:rsid w:val="00886580"/>
    <w:rsid w:val="00886AA6"/>
    <w:rsid w:val="00886E87"/>
    <w:rsid w:val="00886EFE"/>
    <w:rsid w:val="008870AF"/>
    <w:rsid w:val="00887807"/>
    <w:rsid w:val="008916DE"/>
    <w:rsid w:val="00891DEE"/>
    <w:rsid w:val="008920F8"/>
    <w:rsid w:val="0089384E"/>
    <w:rsid w:val="00893E05"/>
    <w:rsid w:val="00894346"/>
    <w:rsid w:val="008957DB"/>
    <w:rsid w:val="00896212"/>
    <w:rsid w:val="0089622B"/>
    <w:rsid w:val="00896A13"/>
    <w:rsid w:val="008A0698"/>
    <w:rsid w:val="008A0AF2"/>
    <w:rsid w:val="008A120F"/>
    <w:rsid w:val="008A1E8D"/>
    <w:rsid w:val="008A24FA"/>
    <w:rsid w:val="008A2A52"/>
    <w:rsid w:val="008A2FF1"/>
    <w:rsid w:val="008A345D"/>
    <w:rsid w:val="008A3652"/>
    <w:rsid w:val="008A3C43"/>
    <w:rsid w:val="008A403C"/>
    <w:rsid w:val="008A4DA3"/>
    <w:rsid w:val="008A56AD"/>
    <w:rsid w:val="008A5CEA"/>
    <w:rsid w:val="008A73D0"/>
    <w:rsid w:val="008A7905"/>
    <w:rsid w:val="008B07CC"/>
    <w:rsid w:val="008B12AF"/>
    <w:rsid w:val="008B1605"/>
    <w:rsid w:val="008B1B4F"/>
    <w:rsid w:val="008B3AFA"/>
    <w:rsid w:val="008B3BB2"/>
    <w:rsid w:val="008B4DB1"/>
    <w:rsid w:val="008B4FDA"/>
    <w:rsid w:val="008B71E1"/>
    <w:rsid w:val="008B73CD"/>
    <w:rsid w:val="008B7D11"/>
    <w:rsid w:val="008C0804"/>
    <w:rsid w:val="008C0E12"/>
    <w:rsid w:val="008C17DA"/>
    <w:rsid w:val="008C1D72"/>
    <w:rsid w:val="008C25A5"/>
    <w:rsid w:val="008C2E27"/>
    <w:rsid w:val="008C343E"/>
    <w:rsid w:val="008C353D"/>
    <w:rsid w:val="008C417C"/>
    <w:rsid w:val="008C44BF"/>
    <w:rsid w:val="008C5FC1"/>
    <w:rsid w:val="008C6A78"/>
    <w:rsid w:val="008C750C"/>
    <w:rsid w:val="008D0121"/>
    <w:rsid w:val="008D0FB6"/>
    <w:rsid w:val="008D11AA"/>
    <w:rsid w:val="008D2915"/>
    <w:rsid w:val="008D294A"/>
    <w:rsid w:val="008D2B99"/>
    <w:rsid w:val="008D3511"/>
    <w:rsid w:val="008D3C71"/>
    <w:rsid w:val="008D493D"/>
    <w:rsid w:val="008D5016"/>
    <w:rsid w:val="008D549A"/>
    <w:rsid w:val="008D5704"/>
    <w:rsid w:val="008D5EE7"/>
    <w:rsid w:val="008D6719"/>
    <w:rsid w:val="008D6EF8"/>
    <w:rsid w:val="008D701B"/>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310"/>
    <w:rsid w:val="008F0FA2"/>
    <w:rsid w:val="008F13BF"/>
    <w:rsid w:val="008F1751"/>
    <w:rsid w:val="008F2365"/>
    <w:rsid w:val="008F2591"/>
    <w:rsid w:val="008F2B76"/>
    <w:rsid w:val="008F2EEF"/>
    <w:rsid w:val="008F38C7"/>
    <w:rsid w:val="008F3FFE"/>
    <w:rsid w:val="008F527F"/>
    <w:rsid w:val="008F553C"/>
    <w:rsid w:val="008F556C"/>
    <w:rsid w:val="008F6B74"/>
    <w:rsid w:val="0090021B"/>
    <w:rsid w:val="009021FE"/>
    <w:rsid w:val="00902BB9"/>
    <w:rsid w:val="00902D0C"/>
    <w:rsid w:val="00903898"/>
    <w:rsid w:val="00903DF4"/>
    <w:rsid w:val="0090481C"/>
    <w:rsid w:val="00904926"/>
    <w:rsid w:val="0090510C"/>
    <w:rsid w:val="00905984"/>
    <w:rsid w:val="00906104"/>
    <w:rsid w:val="00906204"/>
    <w:rsid w:val="00906A20"/>
    <w:rsid w:val="00906D65"/>
    <w:rsid w:val="0091042F"/>
    <w:rsid w:val="0091064F"/>
    <w:rsid w:val="00910F71"/>
    <w:rsid w:val="009114A5"/>
    <w:rsid w:val="009123CA"/>
    <w:rsid w:val="009126E6"/>
    <w:rsid w:val="00915104"/>
    <w:rsid w:val="00915337"/>
    <w:rsid w:val="00915E18"/>
    <w:rsid w:val="009160C2"/>
    <w:rsid w:val="009165A7"/>
    <w:rsid w:val="00916A53"/>
    <w:rsid w:val="00917234"/>
    <w:rsid w:val="0091775C"/>
    <w:rsid w:val="00917FAA"/>
    <w:rsid w:val="00920009"/>
    <w:rsid w:val="00921032"/>
    <w:rsid w:val="00922306"/>
    <w:rsid w:val="009229DF"/>
    <w:rsid w:val="00923D53"/>
    <w:rsid w:val="00926875"/>
    <w:rsid w:val="00926899"/>
    <w:rsid w:val="009271BE"/>
    <w:rsid w:val="00931A1F"/>
    <w:rsid w:val="009328BB"/>
    <w:rsid w:val="00932E72"/>
    <w:rsid w:val="00932E8F"/>
    <w:rsid w:val="009334DB"/>
    <w:rsid w:val="009335A0"/>
    <w:rsid w:val="0093460D"/>
    <w:rsid w:val="0093477D"/>
    <w:rsid w:val="00934B33"/>
    <w:rsid w:val="00935003"/>
    <w:rsid w:val="009354D8"/>
    <w:rsid w:val="00936000"/>
    <w:rsid w:val="009365B5"/>
    <w:rsid w:val="0093713C"/>
    <w:rsid w:val="009374A0"/>
    <w:rsid w:val="0093753A"/>
    <w:rsid w:val="00937B6A"/>
    <w:rsid w:val="0094087C"/>
    <w:rsid w:val="0094098F"/>
    <w:rsid w:val="00940C2A"/>
    <w:rsid w:val="00941136"/>
    <w:rsid w:val="009414B2"/>
    <w:rsid w:val="00941728"/>
    <w:rsid w:val="00941924"/>
    <w:rsid w:val="00943134"/>
    <w:rsid w:val="00943625"/>
    <w:rsid w:val="009450C9"/>
    <w:rsid w:val="0094684E"/>
    <w:rsid w:val="009471C4"/>
    <w:rsid w:val="00947D03"/>
    <w:rsid w:val="00951393"/>
    <w:rsid w:val="0095176C"/>
    <w:rsid w:val="0095199F"/>
    <w:rsid w:val="00952593"/>
    <w:rsid w:val="009535ED"/>
    <w:rsid w:val="00953F12"/>
    <w:rsid w:val="00954B56"/>
    <w:rsid w:val="00954F59"/>
    <w:rsid w:val="009559AB"/>
    <w:rsid w:val="00955A1E"/>
    <w:rsid w:val="00955CC1"/>
    <w:rsid w:val="00955E87"/>
    <w:rsid w:val="00956D11"/>
    <w:rsid w:val="00960802"/>
    <w:rsid w:val="0096093D"/>
    <w:rsid w:val="00961734"/>
    <w:rsid w:val="00961895"/>
    <w:rsid w:val="00962585"/>
    <w:rsid w:val="00962791"/>
    <w:rsid w:val="00962A76"/>
    <w:rsid w:val="009634D4"/>
    <w:rsid w:val="00963E00"/>
    <w:rsid w:val="009647B3"/>
    <w:rsid w:val="009648D5"/>
    <w:rsid w:val="00964F09"/>
    <w:rsid w:val="00965350"/>
    <w:rsid w:val="00965B76"/>
    <w:rsid w:val="00965E05"/>
    <w:rsid w:val="00965FCF"/>
    <w:rsid w:val="009666E0"/>
    <w:rsid w:val="009704DA"/>
    <w:rsid w:val="00971CAE"/>
    <w:rsid w:val="009724A5"/>
    <w:rsid w:val="00972668"/>
    <w:rsid w:val="00972A1A"/>
    <w:rsid w:val="009732B6"/>
    <w:rsid w:val="00973601"/>
    <w:rsid w:val="0097362A"/>
    <w:rsid w:val="00973BAB"/>
    <w:rsid w:val="00973FB1"/>
    <w:rsid w:val="009746ED"/>
    <w:rsid w:val="009750D7"/>
    <w:rsid w:val="00975199"/>
    <w:rsid w:val="00975F7E"/>
    <w:rsid w:val="009771B9"/>
    <w:rsid w:val="009775DB"/>
    <w:rsid w:val="009813C4"/>
    <w:rsid w:val="00981540"/>
    <w:rsid w:val="0098210D"/>
    <w:rsid w:val="0098244A"/>
    <w:rsid w:val="0098254D"/>
    <w:rsid w:val="00983AF5"/>
    <w:rsid w:val="00984456"/>
    <w:rsid w:val="00984BB6"/>
    <w:rsid w:val="00984BDB"/>
    <w:rsid w:val="00985291"/>
    <w:rsid w:val="00987D3E"/>
    <w:rsid w:val="00987E76"/>
    <w:rsid w:val="00990375"/>
    <w:rsid w:val="00990561"/>
    <w:rsid w:val="00990C42"/>
    <w:rsid w:val="009911F4"/>
    <w:rsid w:val="00993191"/>
    <w:rsid w:val="00993B84"/>
    <w:rsid w:val="00993BA8"/>
    <w:rsid w:val="00993E34"/>
    <w:rsid w:val="00994A77"/>
    <w:rsid w:val="00994F2A"/>
    <w:rsid w:val="00995045"/>
    <w:rsid w:val="00995CAF"/>
    <w:rsid w:val="00995E59"/>
    <w:rsid w:val="00996C19"/>
    <w:rsid w:val="00997050"/>
    <w:rsid w:val="00997686"/>
    <w:rsid w:val="009A05AC"/>
    <w:rsid w:val="009A171D"/>
    <w:rsid w:val="009A1B95"/>
    <w:rsid w:val="009A2FDE"/>
    <w:rsid w:val="009A30B4"/>
    <w:rsid w:val="009A30B5"/>
    <w:rsid w:val="009A5190"/>
    <w:rsid w:val="009A5830"/>
    <w:rsid w:val="009A5832"/>
    <w:rsid w:val="009A7103"/>
    <w:rsid w:val="009A73D5"/>
    <w:rsid w:val="009A7602"/>
    <w:rsid w:val="009A796C"/>
    <w:rsid w:val="009A7E8F"/>
    <w:rsid w:val="009B0273"/>
    <w:rsid w:val="009B0824"/>
    <w:rsid w:val="009B0DA1"/>
    <w:rsid w:val="009B1175"/>
    <w:rsid w:val="009B2AB4"/>
    <w:rsid w:val="009B33C7"/>
    <w:rsid w:val="009B3CA3"/>
    <w:rsid w:val="009B50F0"/>
    <w:rsid w:val="009B5101"/>
    <w:rsid w:val="009B5889"/>
    <w:rsid w:val="009B58F7"/>
    <w:rsid w:val="009B5ED1"/>
    <w:rsid w:val="009B6D58"/>
    <w:rsid w:val="009C03F8"/>
    <w:rsid w:val="009C1A9B"/>
    <w:rsid w:val="009C1D0F"/>
    <w:rsid w:val="009C2A15"/>
    <w:rsid w:val="009C370D"/>
    <w:rsid w:val="009C3A21"/>
    <w:rsid w:val="009C3B73"/>
    <w:rsid w:val="009C3EC5"/>
    <w:rsid w:val="009C6103"/>
    <w:rsid w:val="009C7DD3"/>
    <w:rsid w:val="009D03A4"/>
    <w:rsid w:val="009D092B"/>
    <w:rsid w:val="009D0DD6"/>
    <w:rsid w:val="009D158E"/>
    <w:rsid w:val="009D2415"/>
    <w:rsid w:val="009D2800"/>
    <w:rsid w:val="009D2982"/>
    <w:rsid w:val="009D31F3"/>
    <w:rsid w:val="009D352B"/>
    <w:rsid w:val="009D3747"/>
    <w:rsid w:val="009D376C"/>
    <w:rsid w:val="009D47AF"/>
    <w:rsid w:val="009D5013"/>
    <w:rsid w:val="009D64FE"/>
    <w:rsid w:val="009D6D1A"/>
    <w:rsid w:val="009D78BC"/>
    <w:rsid w:val="009E1525"/>
    <w:rsid w:val="009E19C7"/>
    <w:rsid w:val="009E2620"/>
    <w:rsid w:val="009E27FC"/>
    <w:rsid w:val="009E35C5"/>
    <w:rsid w:val="009E38B9"/>
    <w:rsid w:val="009E402F"/>
    <w:rsid w:val="009E45F3"/>
    <w:rsid w:val="009E4A0F"/>
    <w:rsid w:val="009E4D53"/>
    <w:rsid w:val="009E7100"/>
    <w:rsid w:val="009F0660"/>
    <w:rsid w:val="009F06BA"/>
    <w:rsid w:val="009F18D0"/>
    <w:rsid w:val="009F1EDC"/>
    <w:rsid w:val="009F1FF7"/>
    <w:rsid w:val="009F337A"/>
    <w:rsid w:val="009F4638"/>
    <w:rsid w:val="009F4C4B"/>
    <w:rsid w:val="009F5D9B"/>
    <w:rsid w:val="009F64A7"/>
    <w:rsid w:val="009F7683"/>
    <w:rsid w:val="009F7C54"/>
    <w:rsid w:val="009F7D78"/>
    <w:rsid w:val="009F7FD3"/>
    <w:rsid w:val="00A00BCA"/>
    <w:rsid w:val="00A00D05"/>
    <w:rsid w:val="00A00E74"/>
    <w:rsid w:val="00A0285A"/>
    <w:rsid w:val="00A04DB0"/>
    <w:rsid w:val="00A05038"/>
    <w:rsid w:val="00A061EF"/>
    <w:rsid w:val="00A06DC3"/>
    <w:rsid w:val="00A0752B"/>
    <w:rsid w:val="00A10D1E"/>
    <w:rsid w:val="00A10D1F"/>
    <w:rsid w:val="00A112E2"/>
    <w:rsid w:val="00A1152B"/>
    <w:rsid w:val="00A11BD0"/>
    <w:rsid w:val="00A11F49"/>
    <w:rsid w:val="00A1295D"/>
    <w:rsid w:val="00A12A5E"/>
    <w:rsid w:val="00A12C0E"/>
    <w:rsid w:val="00A12C95"/>
    <w:rsid w:val="00A12E9C"/>
    <w:rsid w:val="00A132C6"/>
    <w:rsid w:val="00A14ED9"/>
    <w:rsid w:val="00A150A9"/>
    <w:rsid w:val="00A15467"/>
    <w:rsid w:val="00A1623D"/>
    <w:rsid w:val="00A16498"/>
    <w:rsid w:val="00A174F2"/>
    <w:rsid w:val="00A2013F"/>
    <w:rsid w:val="00A20B69"/>
    <w:rsid w:val="00A20F71"/>
    <w:rsid w:val="00A222D7"/>
    <w:rsid w:val="00A22548"/>
    <w:rsid w:val="00A22EB5"/>
    <w:rsid w:val="00A23B97"/>
    <w:rsid w:val="00A24827"/>
    <w:rsid w:val="00A249DB"/>
    <w:rsid w:val="00A24F80"/>
    <w:rsid w:val="00A250D5"/>
    <w:rsid w:val="00A2709F"/>
    <w:rsid w:val="00A27FAF"/>
    <w:rsid w:val="00A3062D"/>
    <w:rsid w:val="00A30B3F"/>
    <w:rsid w:val="00A313A3"/>
    <w:rsid w:val="00A319B7"/>
    <w:rsid w:val="00A31A12"/>
    <w:rsid w:val="00A31F51"/>
    <w:rsid w:val="00A3284C"/>
    <w:rsid w:val="00A32F5D"/>
    <w:rsid w:val="00A34587"/>
    <w:rsid w:val="00A35277"/>
    <w:rsid w:val="00A35D0B"/>
    <w:rsid w:val="00A3601A"/>
    <w:rsid w:val="00A363C5"/>
    <w:rsid w:val="00A37070"/>
    <w:rsid w:val="00A37C26"/>
    <w:rsid w:val="00A40446"/>
    <w:rsid w:val="00A408CE"/>
    <w:rsid w:val="00A40D07"/>
    <w:rsid w:val="00A42216"/>
    <w:rsid w:val="00A42D1F"/>
    <w:rsid w:val="00A42E71"/>
    <w:rsid w:val="00A43166"/>
    <w:rsid w:val="00A4360B"/>
    <w:rsid w:val="00A43A86"/>
    <w:rsid w:val="00A4426D"/>
    <w:rsid w:val="00A448B3"/>
    <w:rsid w:val="00A45662"/>
    <w:rsid w:val="00A45946"/>
    <w:rsid w:val="00A45D0A"/>
    <w:rsid w:val="00A4729F"/>
    <w:rsid w:val="00A5050E"/>
    <w:rsid w:val="00A51B73"/>
    <w:rsid w:val="00A51D7C"/>
    <w:rsid w:val="00A52061"/>
    <w:rsid w:val="00A524AC"/>
    <w:rsid w:val="00A530B3"/>
    <w:rsid w:val="00A542EB"/>
    <w:rsid w:val="00A5473D"/>
    <w:rsid w:val="00A5512C"/>
    <w:rsid w:val="00A554D4"/>
    <w:rsid w:val="00A558B9"/>
    <w:rsid w:val="00A55E59"/>
    <w:rsid w:val="00A55FEE"/>
    <w:rsid w:val="00A57158"/>
    <w:rsid w:val="00A572D8"/>
    <w:rsid w:val="00A60768"/>
    <w:rsid w:val="00A61746"/>
    <w:rsid w:val="00A619F2"/>
    <w:rsid w:val="00A61F96"/>
    <w:rsid w:val="00A63118"/>
    <w:rsid w:val="00A63445"/>
    <w:rsid w:val="00A63EB8"/>
    <w:rsid w:val="00A64339"/>
    <w:rsid w:val="00A64964"/>
    <w:rsid w:val="00A65307"/>
    <w:rsid w:val="00A65C38"/>
    <w:rsid w:val="00A65DAC"/>
    <w:rsid w:val="00A660E4"/>
    <w:rsid w:val="00A66431"/>
    <w:rsid w:val="00A67389"/>
    <w:rsid w:val="00A6756D"/>
    <w:rsid w:val="00A679AF"/>
    <w:rsid w:val="00A67EAC"/>
    <w:rsid w:val="00A70355"/>
    <w:rsid w:val="00A7178B"/>
    <w:rsid w:val="00A71BBC"/>
    <w:rsid w:val="00A72CC4"/>
    <w:rsid w:val="00A731B5"/>
    <w:rsid w:val="00A73661"/>
    <w:rsid w:val="00A738F6"/>
    <w:rsid w:val="00A73CE7"/>
    <w:rsid w:val="00A747D4"/>
    <w:rsid w:val="00A74B2F"/>
    <w:rsid w:val="00A74D0E"/>
    <w:rsid w:val="00A76200"/>
    <w:rsid w:val="00A768C3"/>
    <w:rsid w:val="00A76C15"/>
    <w:rsid w:val="00A779D8"/>
    <w:rsid w:val="00A77A26"/>
    <w:rsid w:val="00A8134C"/>
    <w:rsid w:val="00A81620"/>
    <w:rsid w:val="00A81DD5"/>
    <w:rsid w:val="00A8311E"/>
    <w:rsid w:val="00A8328A"/>
    <w:rsid w:val="00A84545"/>
    <w:rsid w:val="00A85E5D"/>
    <w:rsid w:val="00A862D2"/>
    <w:rsid w:val="00A863D3"/>
    <w:rsid w:val="00A868B7"/>
    <w:rsid w:val="00A86963"/>
    <w:rsid w:val="00A87140"/>
    <w:rsid w:val="00A879D1"/>
    <w:rsid w:val="00A905A7"/>
    <w:rsid w:val="00A919FA"/>
    <w:rsid w:val="00A91A4A"/>
    <w:rsid w:val="00A921FF"/>
    <w:rsid w:val="00A935CC"/>
    <w:rsid w:val="00A93710"/>
    <w:rsid w:val="00A938FA"/>
    <w:rsid w:val="00A95C09"/>
    <w:rsid w:val="00A96293"/>
    <w:rsid w:val="00A96817"/>
    <w:rsid w:val="00A96D35"/>
    <w:rsid w:val="00A9786A"/>
    <w:rsid w:val="00AA0AD8"/>
    <w:rsid w:val="00AA0F00"/>
    <w:rsid w:val="00AA0F7B"/>
    <w:rsid w:val="00AA0FED"/>
    <w:rsid w:val="00AA13E4"/>
    <w:rsid w:val="00AA1568"/>
    <w:rsid w:val="00AA18C8"/>
    <w:rsid w:val="00AA1BBF"/>
    <w:rsid w:val="00AA1CA1"/>
    <w:rsid w:val="00AA2FD7"/>
    <w:rsid w:val="00AA36E3"/>
    <w:rsid w:val="00AA384B"/>
    <w:rsid w:val="00AA5305"/>
    <w:rsid w:val="00AA632C"/>
    <w:rsid w:val="00AA697C"/>
    <w:rsid w:val="00AA6F53"/>
    <w:rsid w:val="00AA701D"/>
    <w:rsid w:val="00AA75FA"/>
    <w:rsid w:val="00AA7805"/>
    <w:rsid w:val="00AB00B1"/>
    <w:rsid w:val="00AB0304"/>
    <w:rsid w:val="00AB0F77"/>
    <w:rsid w:val="00AB14F4"/>
    <w:rsid w:val="00AB16AE"/>
    <w:rsid w:val="00AB1DD6"/>
    <w:rsid w:val="00AB227A"/>
    <w:rsid w:val="00AB2618"/>
    <w:rsid w:val="00AB2648"/>
    <w:rsid w:val="00AB2756"/>
    <w:rsid w:val="00AB3FFE"/>
    <w:rsid w:val="00AB572C"/>
    <w:rsid w:val="00AB5AF2"/>
    <w:rsid w:val="00AB5D5B"/>
    <w:rsid w:val="00AB5E50"/>
    <w:rsid w:val="00AB64C0"/>
    <w:rsid w:val="00AB77E2"/>
    <w:rsid w:val="00AB7D2E"/>
    <w:rsid w:val="00AC082E"/>
    <w:rsid w:val="00AC3F2F"/>
    <w:rsid w:val="00AC45C7"/>
    <w:rsid w:val="00AC4A7E"/>
    <w:rsid w:val="00AC4EAF"/>
    <w:rsid w:val="00AC5807"/>
    <w:rsid w:val="00AC6D43"/>
    <w:rsid w:val="00AC743C"/>
    <w:rsid w:val="00AC7A2E"/>
    <w:rsid w:val="00AD0AB3"/>
    <w:rsid w:val="00AD0BEB"/>
    <w:rsid w:val="00AD1BFE"/>
    <w:rsid w:val="00AD2B6E"/>
    <w:rsid w:val="00AD305B"/>
    <w:rsid w:val="00AD34C9"/>
    <w:rsid w:val="00AD522C"/>
    <w:rsid w:val="00AD52F3"/>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09C"/>
    <w:rsid w:val="00AE679C"/>
    <w:rsid w:val="00AE6D3F"/>
    <w:rsid w:val="00AE73A7"/>
    <w:rsid w:val="00AF023B"/>
    <w:rsid w:val="00AF0ED7"/>
    <w:rsid w:val="00AF1563"/>
    <w:rsid w:val="00AF1673"/>
    <w:rsid w:val="00AF1CF1"/>
    <w:rsid w:val="00AF20D6"/>
    <w:rsid w:val="00AF2160"/>
    <w:rsid w:val="00AF2710"/>
    <w:rsid w:val="00AF27D0"/>
    <w:rsid w:val="00AF2CB5"/>
    <w:rsid w:val="00AF4B37"/>
    <w:rsid w:val="00AF4C36"/>
    <w:rsid w:val="00AF4E1A"/>
    <w:rsid w:val="00AF541C"/>
    <w:rsid w:val="00AF564E"/>
    <w:rsid w:val="00AF582B"/>
    <w:rsid w:val="00AF591C"/>
    <w:rsid w:val="00AF5B0F"/>
    <w:rsid w:val="00AF5CA3"/>
    <w:rsid w:val="00AF7BE8"/>
    <w:rsid w:val="00B011DF"/>
    <w:rsid w:val="00B01568"/>
    <w:rsid w:val="00B01CA2"/>
    <w:rsid w:val="00B025A2"/>
    <w:rsid w:val="00B02691"/>
    <w:rsid w:val="00B027B8"/>
    <w:rsid w:val="00B027EF"/>
    <w:rsid w:val="00B02A31"/>
    <w:rsid w:val="00B038E9"/>
    <w:rsid w:val="00B04537"/>
    <w:rsid w:val="00B04817"/>
    <w:rsid w:val="00B04DF7"/>
    <w:rsid w:val="00B051BE"/>
    <w:rsid w:val="00B06EA6"/>
    <w:rsid w:val="00B07942"/>
    <w:rsid w:val="00B079FA"/>
    <w:rsid w:val="00B07E76"/>
    <w:rsid w:val="00B11297"/>
    <w:rsid w:val="00B112C0"/>
    <w:rsid w:val="00B11829"/>
    <w:rsid w:val="00B11B38"/>
    <w:rsid w:val="00B12288"/>
    <w:rsid w:val="00B12330"/>
    <w:rsid w:val="00B12C72"/>
    <w:rsid w:val="00B15201"/>
    <w:rsid w:val="00B1537B"/>
    <w:rsid w:val="00B15AD9"/>
    <w:rsid w:val="00B167B1"/>
    <w:rsid w:val="00B1695D"/>
    <w:rsid w:val="00B169A3"/>
    <w:rsid w:val="00B16E83"/>
    <w:rsid w:val="00B176AF"/>
    <w:rsid w:val="00B200E7"/>
    <w:rsid w:val="00B2066D"/>
    <w:rsid w:val="00B213F7"/>
    <w:rsid w:val="00B2147F"/>
    <w:rsid w:val="00B21689"/>
    <w:rsid w:val="00B217A5"/>
    <w:rsid w:val="00B2283B"/>
    <w:rsid w:val="00B23361"/>
    <w:rsid w:val="00B2394E"/>
    <w:rsid w:val="00B2497B"/>
    <w:rsid w:val="00B25447"/>
    <w:rsid w:val="00B2561E"/>
    <w:rsid w:val="00B2572B"/>
    <w:rsid w:val="00B25FC4"/>
    <w:rsid w:val="00B26428"/>
    <w:rsid w:val="00B2681D"/>
    <w:rsid w:val="00B272EA"/>
    <w:rsid w:val="00B2752E"/>
    <w:rsid w:val="00B30994"/>
    <w:rsid w:val="00B32124"/>
    <w:rsid w:val="00B323FD"/>
    <w:rsid w:val="00B32C46"/>
    <w:rsid w:val="00B33044"/>
    <w:rsid w:val="00B333DF"/>
    <w:rsid w:val="00B33559"/>
    <w:rsid w:val="00B36E56"/>
    <w:rsid w:val="00B37250"/>
    <w:rsid w:val="00B40121"/>
    <w:rsid w:val="00B40233"/>
    <w:rsid w:val="00B4045F"/>
    <w:rsid w:val="00B41248"/>
    <w:rsid w:val="00B413A8"/>
    <w:rsid w:val="00B425F0"/>
    <w:rsid w:val="00B4364F"/>
    <w:rsid w:val="00B436A9"/>
    <w:rsid w:val="00B43C2B"/>
    <w:rsid w:val="00B44A67"/>
    <w:rsid w:val="00B44DC4"/>
    <w:rsid w:val="00B458FE"/>
    <w:rsid w:val="00B46279"/>
    <w:rsid w:val="00B46AA0"/>
    <w:rsid w:val="00B47774"/>
    <w:rsid w:val="00B4794D"/>
    <w:rsid w:val="00B50F8D"/>
    <w:rsid w:val="00B514E8"/>
    <w:rsid w:val="00B51D5D"/>
    <w:rsid w:val="00B51D9F"/>
    <w:rsid w:val="00B52987"/>
    <w:rsid w:val="00B52C16"/>
    <w:rsid w:val="00B5319F"/>
    <w:rsid w:val="00B53B93"/>
    <w:rsid w:val="00B53D73"/>
    <w:rsid w:val="00B54C65"/>
    <w:rsid w:val="00B54F63"/>
    <w:rsid w:val="00B553D4"/>
    <w:rsid w:val="00B55AB3"/>
    <w:rsid w:val="00B5616A"/>
    <w:rsid w:val="00B56BA9"/>
    <w:rsid w:val="00B56F5B"/>
    <w:rsid w:val="00B5713B"/>
    <w:rsid w:val="00B57863"/>
    <w:rsid w:val="00B57948"/>
    <w:rsid w:val="00B57B59"/>
    <w:rsid w:val="00B57D12"/>
    <w:rsid w:val="00B61677"/>
    <w:rsid w:val="00B62020"/>
    <w:rsid w:val="00B62122"/>
    <w:rsid w:val="00B62D06"/>
    <w:rsid w:val="00B62DDA"/>
    <w:rsid w:val="00B63078"/>
    <w:rsid w:val="00B633AC"/>
    <w:rsid w:val="00B63E44"/>
    <w:rsid w:val="00B63E57"/>
    <w:rsid w:val="00B64118"/>
    <w:rsid w:val="00B64BF8"/>
    <w:rsid w:val="00B658BA"/>
    <w:rsid w:val="00B6643B"/>
    <w:rsid w:val="00B66B8C"/>
    <w:rsid w:val="00B66C0B"/>
    <w:rsid w:val="00B67CCD"/>
    <w:rsid w:val="00B71D73"/>
    <w:rsid w:val="00B73AB8"/>
    <w:rsid w:val="00B73DE0"/>
    <w:rsid w:val="00B744F6"/>
    <w:rsid w:val="00B75687"/>
    <w:rsid w:val="00B769CB"/>
    <w:rsid w:val="00B7771E"/>
    <w:rsid w:val="00B81934"/>
    <w:rsid w:val="00B81AD3"/>
    <w:rsid w:val="00B824A3"/>
    <w:rsid w:val="00B834EF"/>
    <w:rsid w:val="00B83C65"/>
    <w:rsid w:val="00B83C84"/>
    <w:rsid w:val="00B84F37"/>
    <w:rsid w:val="00B853BF"/>
    <w:rsid w:val="00B8636F"/>
    <w:rsid w:val="00B86BCB"/>
    <w:rsid w:val="00B872D2"/>
    <w:rsid w:val="00B904AA"/>
    <w:rsid w:val="00B90812"/>
    <w:rsid w:val="00B9100A"/>
    <w:rsid w:val="00B9162A"/>
    <w:rsid w:val="00B91A71"/>
    <w:rsid w:val="00B91DA3"/>
    <w:rsid w:val="00B925B0"/>
    <w:rsid w:val="00B931A0"/>
    <w:rsid w:val="00B93472"/>
    <w:rsid w:val="00B93861"/>
    <w:rsid w:val="00B941D0"/>
    <w:rsid w:val="00B9548E"/>
    <w:rsid w:val="00B95CC8"/>
    <w:rsid w:val="00B95FE0"/>
    <w:rsid w:val="00B964E1"/>
    <w:rsid w:val="00B96B73"/>
    <w:rsid w:val="00B97237"/>
    <w:rsid w:val="00B975FA"/>
    <w:rsid w:val="00B9796D"/>
    <w:rsid w:val="00B97D91"/>
    <w:rsid w:val="00BA0320"/>
    <w:rsid w:val="00BA08DC"/>
    <w:rsid w:val="00BA1DBF"/>
    <w:rsid w:val="00BA3554"/>
    <w:rsid w:val="00BA3B3E"/>
    <w:rsid w:val="00BA6100"/>
    <w:rsid w:val="00BA632C"/>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301"/>
    <w:rsid w:val="00BC1555"/>
    <w:rsid w:val="00BC1804"/>
    <w:rsid w:val="00BC2255"/>
    <w:rsid w:val="00BC23F3"/>
    <w:rsid w:val="00BC256B"/>
    <w:rsid w:val="00BC2630"/>
    <w:rsid w:val="00BC2B3B"/>
    <w:rsid w:val="00BC2CE3"/>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2F29"/>
    <w:rsid w:val="00BD3B55"/>
    <w:rsid w:val="00BD45F5"/>
    <w:rsid w:val="00BD4817"/>
    <w:rsid w:val="00BD572E"/>
    <w:rsid w:val="00BD5F94"/>
    <w:rsid w:val="00BD6BF7"/>
    <w:rsid w:val="00BD72E6"/>
    <w:rsid w:val="00BE01AE"/>
    <w:rsid w:val="00BE0D03"/>
    <w:rsid w:val="00BE164B"/>
    <w:rsid w:val="00BE1F22"/>
    <w:rsid w:val="00BE3F61"/>
    <w:rsid w:val="00BE4206"/>
    <w:rsid w:val="00BE439E"/>
    <w:rsid w:val="00BE4408"/>
    <w:rsid w:val="00BE45B6"/>
    <w:rsid w:val="00BE4C88"/>
    <w:rsid w:val="00BE54A9"/>
    <w:rsid w:val="00BE557F"/>
    <w:rsid w:val="00BE6363"/>
    <w:rsid w:val="00BE6F5D"/>
    <w:rsid w:val="00BE7276"/>
    <w:rsid w:val="00BE7704"/>
    <w:rsid w:val="00BE7DF9"/>
    <w:rsid w:val="00BE7FE1"/>
    <w:rsid w:val="00BF0913"/>
    <w:rsid w:val="00BF3BA4"/>
    <w:rsid w:val="00BF4538"/>
    <w:rsid w:val="00BF46D6"/>
    <w:rsid w:val="00BF4FFD"/>
    <w:rsid w:val="00BF5421"/>
    <w:rsid w:val="00BF7193"/>
    <w:rsid w:val="00BF74AB"/>
    <w:rsid w:val="00BF762F"/>
    <w:rsid w:val="00BF7D70"/>
    <w:rsid w:val="00C008F7"/>
    <w:rsid w:val="00C00E33"/>
    <w:rsid w:val="00C010D8"/>
    <w:rsid w:val="00C0193C"/>
    <w:rsid w:val="00C024D3"/>
    <w:rsid w:val="00C029B6"/>
    <w:rsid w:val="00C02EB3"/>
    <w:rsid w:val="00C03431"/>
    <w:rsid w:val="00C03728"/>
    <w:rsid w:val="00C0413D"/>
    <w:rsid w:val="00C04470"/>
    <w:rsid w:val="00C04EFD"/>
    <w:rsid w:val="00C0648C"/>
    <w:rsid w:val="00C105F6"/>
    <w:rsid w:val="00C11929"/>
    <w:rsid w:val="00C122A6"/>
    <w:rsid w:val="00C124D3"/>
    <w:rsid w:val="00C132F1"/>
    <w:rsid w:val="00C14014"/>
    <w:rsid w:val="00C142C2"/>
    <w:rsid w:val="00C14561"/>
    <w:rsid w:val="00C14F1A"/>
    <w:rsid w:val="00C156C3"/>
    <w:rsid w:val="00C15BC3"/>
    <w:rsid w:val="00C16602"/>
    <w:rsid w:val="00C16F3F"/>
    <w:rsid w:val="00C17342"/>
    <w:rsid w:val="00C17414"/>
    <w:rsid w:val="00C207A1"/>
    <w:rsid w:val="00C209A8"/>
    <w:rsid w:val="00C2151D"/>
    <w:rsid w:val="00C22421"/>
    <w:rsid w:val="00C232E0"/>
    <w:rsid w:val="00C23641"/>
    <w:rsid w:val="00C23B1B"/>
    <w:rsid w:val="00C23D48"/>
    <w:rsid w:val="00C23F1D"/>
    <w:rsid w:val="00C24256"/>
    <w:rsid w:val="00C26B4D"/>
    <w:rsid w:val="00C26CF7"/>
    <w:rsid w:val="00C307C6"/>
    <w:rsid w:val="00C3130B"/>
    <w:rsid w:val="00C31373"/>
    <w:rsid w:val="00C324F0"/>
    <w:rsid w:val="00C325A1"/>
    <w:rsid w:val="00C34414"/>
    <w:rsid w:val="00C34731"/>
    <w:rsid w:val="00C3484C"/>
    <w:rsid w:val="00C35169"/>
    <w:rsid w:val="00C351C5"/>
    <w:rsid w:val="00C35335"/>
    <w:rsid w:val="00C358EA"/>
    <w:rsid w:val="00C364E8"/>
    <w:rsid w:val="00C3797F"/>
    <w:rsid w:val="00C4095B"/>
    <w:rsid w:val="00C4103B"/>
    <w:rsid w:val="00C43213"/>
    <w:rsid w:val="00C4327F"/>
    <w:rsid w:val="00C43524"/>
    <w:rsid w:val="00C435DD"/>
    <w:rsid w:val="00C4487D"/>
    <w:rsid w:val="00C45620"/>
    <w:rsid w:val="00C464BA"/>
    <w:rsid w:val="00C469C7"/>
    <w:rsid w:val="00C47611"/>
    <w:rsid w:val="00C4795F"/>
    <w:rsid w:val="00C47D72"/>
    <w:rsid w:val="00C50D71"/>
    <w:rsid w:val="00C51512"/>
    <w:rsid w:val="00C51539"/>
    <w:rsid w:val="00C51FD2"/>
    <w:rsid w:val="00C52247"/>
    <w:rsid w:val="00C527F9"/>
    <w:rsid w:val="00C53926"/>
    <w:rsid w:val="00C53D1C"/>
    <w:rsid w:val="00C53F6A"/>
    <w:rsid w:val="00C547A9"/>
    <w:rsid w:val="00C54CEE"/>
    <w:rsid w:val="00C56BBA"/>
    <w:rsid w:val="00C574B6"/>
    <w:rsid w:val="00C57D7E"/>
    <w:rsid w:val="00C6056C"/>
    <w:rsid w:val="00C611EE"/>
    <w:rsid w:val="00C62214"/>
    <w:rsid w:val="00C6256F"/>
    <w:rsid w:val="00C6329E"/>
    <w:rsid w:val="00C63E1C"/>
    <w:rsid w:val="00C6467B"/>
    <w:rsid w:val="00C647D8"/>
    <w:rsid w:val="00C648B6"/>
    <w:rsid w:val="00C64B44"/>
    <w:rsid w:val="00C64BF0"/>
    <w:rsid w:val="00C66474"/>
    <w:rsid w:val="00C66A65"/>
    <w:rsid w:val="00C66C87"/>
    <w:rsid w:val="00C66D02"/>
    <w:rsid w:val="00C67B98"/>
    <w:rsid w:val="00C67D65"/>
    <w:rsid w:val="00C67E80"/>
    <w:rsid w:val="00C7042B"/>
    <w:rsid w:val="00C706F4"/>
    <w:rsid w:val="00C71506"/>
    <w:rsid w:val="00C71E26"/>
    <w:rsid w:val="00C72606"/>
    <w:rsid w:val="00C727E5"/>
    <w:rsid w:val="00C72D0E"/>
    <w:rsid w:val="00C72E21"/>
    <w:rsid w:val="00C73E62"/>
    <w:rsid w:val="00C752FC"/>
    <w:rsid w:val="00C75A7D"/>
    <w:rsid w:val="00C76C62"/>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EAC"/>
    <w:rsid w:val="00C85FFA"/>
    <w:rsid w:val="00C864DC"/>
    <w:rsid w:val="00C9062A"/>
    <w:rsid w:val="00C91D04"/>
    <w:rsid w:val="00C91DC3"/>
    <w:rsid w:val="00C91F69"/>
    <w:rsid w:val="00C92051"/>
    <w:rsid w:val="00C930CD"/>
    <w:rsid w:val="00C93FF9"/>
    <w:rsid w:val="00C95B0F"/>
    <w:rsid w:val="00C96127"/>
    <w:rsid w:val="00C96C45"/>
    <w:rsid w:val="00C97109"/>
    <w:rsid w:val="00C978A0"/>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148F"/>
    <w:rsid w:val="00CD27B9"/>
    <w:rsid w:val="00CD3548"/>
    <w:rsid w:val="00CD4190"/>
    <w:rsid w:val="00CD435C"/>
    <w:rsid w:val="00CD43C8"/>
    <w:rsid w:val="00CD4898"/>
    <w:rsid w:val="00CD495E"/>
    <w:rsid w:val="00CD5A94"/>
    <w:rsid w:val="00CE0D95"/>
    <w:rsid w:val="00CE0DB0"/>
    <w:rsid w:val="00CE1B2C"/>
    <w:rsid w:val="00CE1D85"/>
    <w:rsid w:val="00CE2264"/>
    <w:rsid w:val="00CE3A99"/>
    <w:rsid w:val="00CE418C"/>
    <w:rsid w:val="00CE4D1D"/>
    <w:rsid w:val="00CE7B83"/>
    <w:rsid w:val="00CE7BF1"/>
    <w:rsid w:val="00CF04E1"/>
    <w:rsid w:val="00CF0D0D"/>
    <w:rsid w:val="00CF12EE"/>
    <w:rsid w:val="00CF1653"/>
    <w:rsid w:val="00CF1742"/>
    <w:rsid w:val="00CF1CDC"/>
    <w:rsid w:val="00CF212B"/>
    <w:rsid w:val="00CF2170"/>
    <w:rsid w:val="00CF2191"/>
    <w:rsid w:val="00CF2304"/>
    <w:rsid w:val="00CF24D6"/>
    <w:rsid w:val="00CF30C0"/>
    <w:rsid w:val="00CF34D0"/>
    <w:rsid w:val="00CF3B8F"/>
    <w:rsid w:val="00CF3CF0"/>
    <w:rsid w:val="00CF7AC3"/>
    <w:rsid w:val="00D00401"/>
    <w:rsid w:val="00D0068C"/>
    <w:rsid w:val="00D008B5"/>
    <w:rsid w:val="00D00A61"/>
    <w:rsid w:val="00D00BED"/>
    <w:rsid w:val="00D01B3C"/>
    <w:rsid w:val="00D02033"/>
    <w:rsid w:val="00D0210C"/>
    <w:rsid w:val="00D02861"/>
    <w:rsid w:val="00D03331"/>
    <w:rsid w:val="00D03E7C"/>
    <w:rsid w:val="00D048EE"/>
    <w:rsid w:val="00D04B17"/>
    <w:rsid w:val="00D05A4D"/>
    <w:rsid w:val="00D05F06"/>
    <w:rsid w:val="00D07A13"/>
    <w:rsid w:val="00D104E6"/>
    <w:rsid w:val="00D10B0C"/>
    <w:rsid w:val="00D11611"/>
    <w:rsid w:val="00D11B62"/>
    <w:rsid w:val="00D12A60"/>
    <w:rsid w:val="00D12E85"/>
    <w:rsid w:val="00D132BC"/>
    <w:rsid w:val="00D14B02"/>
    <w:rsid w:val="00D150B0"/>
    <w:rsid w:val="00D15272"/>
    <w:rsid w:val="00D152D6"/>
    <w:rsid w:val="00D15ED6"/>
    <w:rsid w:val="00D161B8"/>
    <w:rsid w:val="00D16522"/>
    <w:rsid w:val="00D17209"/>
    <w:rsid w:val="00D17258"/>
    <w:rsid w:val="00D1735B"/>
    <w:rsid w:val="00D20DD6"/>
    <w:rsid w:val="00D219A5"/>
    <w:rsid w:val="00D21ECB"/>
    <w:rsid w:val="00D21F8D"/>
    <w:rsid w:val="00D22464"/>
    <w:rsid w:val="00D2384D"/>
    <w:rsid w:val="00D23CDE"/>
    <w:rsid w:val="00D24191"/>
    <w:rsid w:val="00D26DDD"/>
    <w:rsid w:val="00D26E4A"/>
    <w:rsid w:val="00D26FCF"/>
    <w:rsid w:val="00D2701E"/>
    <w:rsid w:val="00D27B1C"/>
    <w:rsid w:val="00D27C21"/>
    <w:rsid w:val="00D30408"/>
    <w:rsid w:val="00D30487"/>
    <w:rsid w:val="00D30F7E"/>
    <w:rsid w:val="00D318AE"/>
    <w:rsid w:val="00D320A2"/>
    <w:rsid w:val="00D32414"/>
    <w:rsid w:val="00D326C7"/>
    <w:rsid w:val="00D32DD8"/>
    <w:rsid w:val="00D32F51"/>
    <w:rsid w:val="00D33205"/>
    <w:rsid w:val="00D3345B"/>
    <w:rsid w:val="00D33481"/>
    <w:rsid w:val="00D33F62"/>
    <w:rsid w:val="00D34281"/>
    <w:rsid w:val="00D358FF"/>
    <w:rsid w:val="00D359EB"/>
    <w:rsid w:val="00D362DB"/>
    <w:rsid w:val="00D36D97"/>
    <w:rsid w:val="00D371A7"/>
    <w:rsid w:val="00D37A8C"/>
    <w:rsid w:val="00D4097A"/>
    <w:rsid w:val="00D411B6"/>
    <w:rsid w:val="00D433D6"/>
    <w:rsid w:val="00D4485C"/>
    <w:rsid w:val="00D44E21"/>
    <w:rsid w:val="00D4557B"/>
    <w:rsid w:val="00D463EA"/>
    <w:rsid w:val="00D46D5B"/>
    <w:rsid w:val="00D47316"/>
    <w:rsid w:val="00D47541"/>
    <w:rsid w:val="00D47A5B"/>
    <w:rsid w:val="00D47A9C"/>
    <w:rsid w:val="00D47DC5"/>
    <w:rsid w:val="00D47EA0"/>
    <w:rsid w:val="00D50810"/>
    <w:rsid w:val="00D50B56"/>
    <w:rsid w:val="00D516BE"/>
    <w:rsid w:val="00D52CC7"/>
    <w:rsid w:val="00D52D0B"/>
    <w:rsid w:val="00D537D6"/>
    <w:rsid w:val="00D5440E"/>
    <w:rsid w:val="00D54E6F"/>
    <w:rsid w:val="00D5541F"/>
    <w:rsid w:val="00D5567E"/>
    <w:rsid w:val="00D559F0"/>
    <w:rsid w:val="00D565A4"/>
    <w:rsid w:val="00D5674E"/>
    <w:rsid w:val="00D5695D"/>
    <w:rsid w:val="00D56D2A"/>
    <w:rsid w:val="00D56E90"/>
    <w:rsid w:val="00D57126"/>
    <w:rsid w:val="00D571F0"/>
    <w:rsid w:val="00D57531"/>
    <w:rsid w:val="00D576B7"/>
    <w:rsid w:val="00D601DB"/>
    <w:rsid w:val="00D60E8B"/>
    <w:rsid w:val="00D612BC"/>
    <w:rsid w:val="00D618E0"/>
    <w:rsid w:val="00D61B60"/>
    <w:rsid w:val="00D61D87"/>
    <w:rsid w:val="00D627D0"/>
    <w:rsid w:val="00D62C0F"/>
    <w:rsid w:val="00D65B37"/>
    <w:rsid w:val="00D65BF2"/>
    <w:rsid w:val="00D65E4E"/>
    <w:rsid w:val="00D65EBA"/>
    <w:rsid w:val="00D668A2"/>
    <w:rsid w:val="00D67F67"/>
    <w:rsid w:val="00D71259"/>
    <w:rsid w:val="00D7354F"/>
    <w:rsid w:val="00D7435F"/>
    <w:rsid w:val="00D74CCE"/>
    <w:rsid w:val="00D758CA"/>
    <w:rsid w:val="00D75F27"/>
    <w:rsid w:val="00D76BBA"/>
    <w:rsid w:val="00D770E9"/>
    <w:rsid w:val="00D77ADB"/>
    <w:rsid w:val="00D77EDD"/>
    <w:rsid w:val="00D77EF7"/>
    <w:rsid w:val="00D815D1"/>
    <w:rsid w:val="00D81660"/>
    <w:rsid w:val="00D81962"/>
    <w:rsid w:val="00D820D2"/>
    <w:rsid w:val="00D82618"/>
    <w:rsid w:val="00D82DAD"/>
    <w:rsid w:val="00D83043"/>
    <w:rsid w:val="00D8313C"/>
    <w:rsid w:val="00D84287"/>
    <w:rsid w:val="00D84988"/>
    <w:rsid w:val="00D85304"/>
    <w:rsid w:val="00D85759"/>
    <w:rsid w:val="00D86538"/>
    <w:rsid w:val="00D873FE"/>
    <w:rsid w:val="00D875CB"/>
    <w:rsid w:val="00D879FD"/>
    <w:rsid w:val="00D91F8B"/>
    <w:rsid w:val="00D93027"/>
    <w:rsid w:val="00D93180"/>
    <w:rsid w:val="00D9650F"/>
    <w:rsid w:val="00D970D2"/>
    <w:rsid w:val="00D976EB"/>
    <w:rsid w:val="00DA0948"/>
    <w:rsid w:val="00DA0A4E"/>
    <w:rsid w:val="00DA0F94"/>
    <w:rsid w:val="00DA0FDD"/>
    <w:rsid w:val="00DA10C9"/>
    <w:rsid w:val="00DA1AF1"/>
    <w:rsid w:val="00DA2289"/>
    <w:rsid w:val="00DA23B6"/>
    <w:rsid w:val="00DA2C85"/>
    <w:rsid w:val="00DA41B1"/>
    <w:rsid w:val="00DA641E"/>
    <w:rsid w:val="00DA687B"/>
    <w:rsid w:val="00DA6C97"/>
    <w:rsid w:val="00DB01A7"/>
    <w:rsid w:val="00DB0602"/>
    <w:rsid w:val="00DB2BCC"/>
    <w:rsid w:val="00DB3E17"/>
    <w:rsid w:val="00DB41B7"/>
    <w:rsid w:val="00DB4273"/>
    <w:rsid w:val="00DB4B74"/>
    <w:rsid w:val="00DB4CC7"/>
    <w:rsid w:val="00DB64C8"/>
    <w:rsid w:val="00DB6D02"/>
    <w:rsid w:val="00DC04ED"/>
    <w:rsid w:val="00DC1A61"/>
    <w:rsid w:val="00DC1B3F"/>
    <w:rsid w:val="00DC254F"/>
    <w:rsid w:val="00DC3470"/>
    <w:rsid w:val="00DC4B70"/>
    <w:rsid w:val="00DC5332"/>
    <w:rsid w:val="00DC567F"/>
    <w:rsid w:val="00DC59F5"/>
    <w:rsid w:val="00DC5E2F"/>
    <w:rsid w:val="00DC6663"/>
    <w:rsid w:val="00DC6FEB"/>
    <w:rsid w:val="00DC769E"/>
    <w:rsid w:val="00DC77FB"/>
    <w:rsid w:val="00DC7A3F"/>
    <w:rsid w:val="00DD1E3D"/>
    <w:rsid w:val="00DD2073"/>
    <w:rsid w:val="00DD2498"/>
    <w:rsid w:val="00DD322C"/>
    <w:rsid w:val="00DD3E3D"/>
    <w:rsid w:val="00DD45DF"/>
    <w:rsid w:val="00DD4D89"/>
    <w:rsid w:val="00DD4F48"/>
    <w:rsid w:val="00DD51F0"/>
    <w:rsid w:val="00DD53A5"/>
    <w:rsid w:val="00DD56AA"/>
    <w:rsid w:val="00DD5C4E"/>
    <w:rsid w:val="00DD5CF9"/>
    <w:rsid w:val="00DD6663"/>
    <w:rsid w:val="00DD66E7"/>
    <w:rsid w:val="00DD6FDA"/>
    <w:rsid w:val="00DD7950"/>
    <w:rsid w:val="00DE1323"/>
    <w:rsid w:val="00DE134D"/>
    <w:rsid w:val="00DE1C00"/>
    <w:rsid w:val="00DE1F23"/>
    <w:rsid w:val="00DE23EB"/>
    <w:rsid w:val="00DE26E4"/>
    <w:rsid w:val="00DE3538"/>
    <w:rsid w:val="00DE3C28"/>
    <w:rsid w:val="00DE4085"/>
    <w:rsid w:val="00DE5B89"/>
    <w:rsid w:val="00DE65EA"/>
    <w:rsid w:val="00DE7B31"/>
    <w:rsid w:val="00DE7F8F"/>
    <w:rsid w:val="00DF11C4"/>
    <w:rsid w:val="00DF1625"/>
    <w:rsid w:val="00DF19A1"/>
    <w:rsid w:val="00DF1EF7"/>
    <w:rsid w:val="00DF5182"/>
    <w:rsid w:val="00DF60CC"/>
    <w:rsid w:val="00DF68A6"/>
    <w:rsid w:val="00DF7520"/>
    <w:rsid w:val="00DF7A8A"/>
    <w:rsid w:val="00DF7D5C"/>
    <w:rsid w:val="00E01503"/>
    <w:rsid w:val="00E01F79"/>
    <w:rsid w:val="00E020C1"/>
    <w:rsid w:val="00E021C8"/>
    <w:rsid w:val="00E02F60"/>
    <w:rsid w:val="00E038A0"/>
    <w:rsid w:val="00E038DA"/>
    <w:rsid w:val="00E040F0"/>
    <w:rsid w:val="00E04589"/>
    <w:rsid w:val="00E045AE"/>
    <w:rsid w:val="00E046C2"/>
    <w:rsid w:val="00E04E2D"/>
    <w:rsid w:val="00E04FA9"/>
    <w:rsid w:val="00E05920"/>
    <w:rsid w:val="00E0595E"/>
    <w:rsid w:val="00E05F32"/>
    <w:rsid w:val="00E0698F"/>
    <w:rsid w:val="00E06E9D"/>
    <w:rsid w:val="00E070E6"/>
    <w:rsid w:val="00E07EDA"/>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3FAE"/>
    <w:rsid w:val="00E2406F"/>
    <w:rsid w:val="00E242CA"/>
    <w:rsid w:val="00E242FF"/>
    <w:rsid w:val="00E24EBF"/>
    <w:rsid w:val="00E25D59"/>
    <w:rsid w:val="00E2620A"/>
    <w:rsid w:val="00E26A48"/>
    <w:rsid w:val="00E26DCE"/>
    <w:rsid w:val="00E2725D"/>
    <w:rsid w:val="00E30D12"/>
    <w:rsid w:val="00E31446"/>
    <w:rsid w:val="00E31A0F"/>
    <w:rsid w:val="00E326DD"/>
    <w:rsid w:val="00E327B8"/>
    <w:rsid w:val="00E34058"/>
    <w:rsid w:val="00E34189"/>
    <w:rsid w:val="00E34F2B"/>
    <w:rsid w:val="00E36717"/>
    <w:rsid w:val="00E368EB"/>
    <w:rsid w:val="00E36A86"/>
    <w:rsid w:val="00E40336"/>
    <w:rsid w:val="00E410D5"/>
    <w:rsid w:val="00E41136"/>
    <w:rsid w:val="00E41156"/>
    <w:rsid w:val="00E41620"/>
    <w:rsid w:val="00E4239E"/>
    <w:rsid w:val="00E42990"/>
    <w:rsid w:val="00E42FEB"/>
    <w:rsid w:val="00E430BF"/>
    <w:rsid w:val="00E43A96"/>
    <w:rsid w:val="00E43CEB"/>
    <w:rsid w:val="00E449ED"/>
    <w:rsid w:val="00E44A3E"/>
    <w:rsid w:val="00E44D86"/>
    <w:rsid w:val="00E45007"/>
    <w:rsid w:val="00E458FA"/>
    <w:rsid w:val="00E45ACA"/>
    <w:rsid w:val="00E45C7F"/>
    <w:rsid w:val="00E46422"/>
    <w:rsid w:val="00E46DBA"/>
    <w:rsid w:val="00E46FCF"/>
    <w:rsid w:val="00E50D22"/>
    <w:rsid w:val="00E50FCC"/>
    <w:rsid w:val="00E51117"/>
    <w:rsid w:val="00E51EEA"/>
    <w:rsid w:val="00E520F5"/>
    <w:rsid w:val="00E52336"/>
    <w:rsid w:val="00E5348C"/>
    <w:rsid w:val="00E54297"/>
    <w:rsid w:val="00E54B2C"/>
    <w:rsid w:val="00E5510F"/>
    <w:rsid w:val="00E6008B"/>
    <w:rsid w:val="00E6021D"/>
    <w:rsid w:val="00E6024C"/>
    <w:rsid w:val="00E6044F"/>
    <w:rsid w:val="00E60526"/>
    <w:rsid w:val="00E61E2C"/>
    <w:rsid w:val="00E627A0"/>
    <w:rsid w:val="00E6289E"/>
    <w:rsid w:val="00E6367A"/>
    <w:rsid w:val="00E63C8D"/>
    <w:rsid w:val="00E64317"/>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4"/>
    <w:rsid w:val="00E7544B"/>
    <w:rsid w:val="00E756C4"/>
    <w:rsid w:val="00E756DC"/>
    <w:rsid w:val="00E765B7"/>
    <w:rsid w:val="00E76804"/>
    <w:rsid w:val="00E76EDE"/>
    <w:rsid w:val="00E76F31"/>
    <w:rsid w:val="00E77EEE"/>
    <w:rsid w:val="00E801FF"/>
    <w:rsid w:val="00E805B6"/>
    <w:rsid w:val="00E81514"/>
    <w:rsid w:val="00E81D32"/>
    <w:rsid w:val="00E8313E"/>
    <w:rsid w:val="00E84171"/>
    <w:rsid w:val="00E85A49"/>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2E3D"/>
    <w:rsid w:val="00EA2FF0"/>
    <w:rsid w:val="00EA3C04"/>
    <w:rsid w:val="00EA3E33"/>
    <w:rsid w:val="00EA3FD0"/>
    <w:rsid w:val="00EA40DF"/>
    <w:rsid w:val="00EA45F9"/>
    <w:rsid w:val="00EA4D31"/>
    <w:rsid w:val="00EA54DA"/>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2F2C"/>
    <w:rsid w:val="00EC49B0"/>
    <w:rsid w:val="00EC590F"/>
    <w:rsid w:val="00EC6281"/>
    <w:rsid w:val="00EC68F3"/>
    <w:rsid w:val="00EC7188"/>
    <w:rsid w:val="00EC759E"/>
    <w:rsid w:val="00EC77A9"/>
    <w:rsid w:val="00EC7897"/>
    <w:rsid w:val="00ED01B4"/>
    <w:rsid w:val="00ED0338"/>
    <w:rsid w:val="00ED0555"/>
    <w:rsid w:val="00ED0BF3"/>
    <w:rsid w:val="00ED0DE3"/>
    <w:rsid w:val="00ED1142"/>
    <w:rsid w:val="00ED1170"/>
    <w:rsid w:val="00ED1461"/>
    <w:rsid w:val="00ED1E15"/>
    <w:rsid w:val="00ED2462"/>
    <w:rsid w:val="00ED3162"/>
    <w:rsid w:val="00ED36CA"/>
    <w:rsid w:val="00ED3955"/>
    <w:rsid w:val="00ED4C1D"/>
    <w:rsid w:val="00ED4CB2"/>
    <w:rsid w:val="00ED5C1C"/>
    <w:rsid w:val="00ED6836"/>
    <w:rsid w:val="00ED753F"/>
    <w:rsid w:val="00EE0172"/>
    <w:rsid w:val="00EE09A4"/>
    <w:rsid w:val="00EE0CF1"/>
    <w:rsid w:val="00EE0EB3"/>
    <w:rsid w:val="00EE0EF1"/>
    <w:rsid w:val="00EE11C5"/>
    <w:rsid w:val="00EE169C"/>
    <w:rsid w:val="00EE2663"/>
    <w:rsid w:val="00EE38FD"/>
    <w:rsid w:val="00EE4527"/>
    <w:rsid w:val="00EE4A76"/>
    <w:rsid w:val="00EE55F5"/>
    <w:rsid w:val="00EE5855"/>
    <w:rsid w:val="00EE5A09"/>
    <w:rsid w:val="00EE5DD1"/>
    <w:rsid w:val="00EE7019"/>
    <w:rsid w:val="00EE73A8"/>
    <w:rsid w:val="00EE7A99"/>
    <w:rsid w:val="00EF0EAF"/>
    <w:rsid w:val="00EF124E"/>
    <w:rsid w:val="00EF1AB0"/>
    <w:rsid w:val="00EF1E0E"/>
    <w:rsid w:val="00EF2159"/>
    <w:rsid w:val="00EF24C7"/>
    <w:rsid w:val="00EF273B"/>
    <w:rsid w:val="00EF2954"/>
    <w:rsid w:val="00EF2B43"/>
    <w:rsid w:val="00EF2D3C"/>
    <w:rsid w:val="00EF30BD"/>
    <w:rsid w:val="00EF352E"/>
    <w:rsid w:val="00EF35A3"/>
    <w:rsid w:val="00EF3662"/>
    <w:rsid w:val="00EF4630"/>
    <w:rsid w:val="00EF4BBA"/>
    <w:rsid w:val="00EF6526"/>
    <w:rsid w:val="00EF6DF2"/>
    <w:rsid w:val="00EF7868"/>
    <w:rsid w:val="00F00C96"/>
    <w:rsid w:val="00F00D7A"/>
    <w:rsid w:val="00F01D1E"/>
    <w:rsid w:val="00F02091"/>
    <w:rsid w:val="00F02279"/>
    <w:rsid w:val="00F022D6"/>
    <w:rsid w:val="00F0233F"/>
    <w:rsid w:val="00F025FC"/>
    <w:rsid w:val="00F02DBC"/>
    <w:rsid w:val="00F03B10"/>
    <w:rsid w:val="00F04FC3"/>
    <w:rsid w:val="00F05954"/>
    <w:rsid w:val="00F0662D"/>
    <w:rsid w:val="00F06F30"/>
    <w:rsid w:val="00F07CA4"/>
    <w:rsid w:val="00F11200"/>
    <w:rsid w:val="00F11794"/>
    <w:rsid w:val="00F11AC7"/>
    <w:rsid w:val="00F11D9C"/>
    <w:rsid w:val="00F124AB"/>
    <w:rsid w:val="00F125C4"/>
    <w:rsid w:val="00F13077"/>
    <w:rsid w:val="00F130E4"/>
    <w:rsid w:val="00F131EC"/>
    <w:rsid w:val="00F1389B"/>
    <w:rsid w:val="00F13FFF"/>
    <w:rsid w:val="00F141E2"/>
    <w:rsid w:val="00F14C01"/>
    <w:rsid w:val="00F154A2"/>
    <w:rsid w:val="00F15F72"/>
    <w:rsid w:val="00F166EA"/>
    <w:rsid w:val="00F16EF4"/>
    <w:rsid w:val="00F1738A"/>
    <w:rsid w:val="00F175B3"/>
    <w:rsid w:val="00F20B78"/>
    <w:rsid w:val="00F20CF5"/>
    <w:rsid w:val="00F20DA5"/>
    <w:rsid w:val="00F2119B"/>
    <w:rsid w:val="00F213D0"/>
    <w:rsid w:val="00F21C25"/>
    <w:rsid w:val="00F21E0E"/>
    <w:rsid w:val="00F23100"/>
    <w:rsid w:val="00F2360A"/>
    <w:rsid w:val="00F23A51"/>
    <w:rsid w:val="00F242D7"/>
    <w:rsid w:val="00F242DE"/>
    <w:rsid w:val="00F24327"/>
    <w:rsid w:val="00F24A51"/>
    <w:rsid w:val="00F24E9E"/>
    <w:rsid w:val="00F25B39"/>
    <w:rsid w:val="00F26162"/>
    <w:rsid w:val="00F263B3"/>
    <w:rsid w:val="00F2770D"/>
    <w:rsid w:val="00F27778"/>
    <w:rsid w:val="00F313B8"/>
    <w:rsid w:val="00F316FC"/>
    <w:rsid w:val="00F3345F"/>
    <w:rsid w:val="00F339E3"/>
    <w:rsid w:val="00F36E1F"/>
    <w:rsid w:val="00F36E86"/>
    <w:rsid w:val="00F377C0"/>
    <w:rsid w:val="00F37F2C"/>
    <w:rsid w:val="00F403A5"/>
    <w:rsid w:val="00F406AC"/>
    <w:rsid w:val="00F40D4D"/>
    <w:rsid w:val="00F4140F"/>
    <w:rsid w:val="00F4395E"/>
    <w:rsid w:val="00F446E8"/>
    <w:rsid w:val="00F44811"/>
    <w:rsid w:val="00F449C0"/>
    <w:rsid w:val="00F4506C"/>
    <w:rsid w:val="00F45B4D"/>
    <w:rsid w:val="00F45B8B"/>
    <w:rsid w:val="00F46C85"/>
    <w:rsid w:val="00F46EFF"/>
    <w:rsid w:val="00F51B3A"/>
    <w:rsid w:val="00F5285F"/>
    <w:rsid w:val="00F53525"/>
    <w:rsid w:val="00F546F2"/>
    <w:rsid w:val="00F5526F"/>
    <w:rsid w:val="00F55654"/>
    <w:rsid w:val="00F556B0"/>
    <w:rsid w:val="00F562EA"/>
    <w:rsid w:val="00F5653D"/>
    <w:rsid w:val="00F57125"/>
    <w:rsid w:val="00F57539"/>
    <w:rsid w:val="00F6054E"/>
    <w:rsid w:val="00F60675"/>
    <w:rsid w:val="00F60778"/>
    <w:rsid w:val="00F607C7"/>
    <w:rsid w:val="00F608B4"/>
    <w:rsid w:val="00F60A05"/>
    <w:rsid w:val="00F60C5F"/>
    <w:rsid w:val="00F61898"/>
    <w:rsid w:val="00F61A9D"/>
    <w:rsid w:val="00F61D2D"/>
    <w:rsid w:val="00F61D7A"/>
    <w:rsid w:val="00F62290"/>
    <w:rsid w:val="00F6294D"/>
    <w:rsid w:val="00F62AD9"/>
    <w:rsid w:val="00F62DDD"/>
    <w:rsid w:val="00F63223"/>
    <w:rsid w:val="00F637D9"/>
    <w:rsid w:val="00F64BF8"/>
    <w:rsid w:val="00F64DF9"/>
    <w:rsid w:val="00F658E7"/>
    <w:rsid w:val="00F6734F"/>
    <w:rsid w:val="00F675AC"/>
    <w:rsid w:val="00F676CB"/>
    <w:rsid w:val="00F67946"/>
    <w:rsid w:val="00F6799D"/>
    <w:rsid w:val="00F67CD4"/>
    <w:rsid w:val="00F7009A"/>
    <w:rsid w:val="00F70A3D"/>
    <w:rsid w:val="00F70E55"/>
    <w:rsid w:val="00F73CAB"/>
    <w:rsid w:val="00F743B3"/>
    <w:rsid w:val="00F7451F"/>
    <w:rsid w:val="00F7467F"/>
    <w:rsid w:val="00F74984"/>
    <w:rsid w:val="00F75100"/>
    <w:rsid w:val="00F7548C"/>
    <w:rsid w:val="00F7609B"/>
    <w:rsid w:val="00F76331"/>
    <w:rsid w:val="00F7776B"/>
    <w:rsid w:val="00F8049A"/>
    <w:rsid w:val="00F825AC"/>
    <w:rsid w:val="00F82623"/>
    <w:rsid w:val="00F833F1"/>
    <w:rsid w:val="00F839B3"/>
    <w:rsid w:val="00F83B76"/>
    <w:rsid w:val="00F84430"/>
    <w:rsid w:val="00F8462A"/>
    <w:rsid w:val="00F85D63"/>
    <w:rsid w:val="00F85DFC"/>
    <w:rsid w:val="00F85F62"/>
    <w:rsid w:val="00F86162"/>
    <w:rsid w:val="00F863F9"/>
    <w:rsid w:val="00F86789"/>
    <w:rsid w:val="00F86ADA"/>
    <w:rsid w:val="00F86ED5"/>
    <w:rsid w:val="00F871C2"/>
    <w:rsid w:val="00F87473"/>
    <w:rsid w:val="00F914CF"/>
    <w:rsid w:val="00F9269C"/>
    <w:rsid w:val="00F9294C"/>
    <w:rsid w:val="00F930CD"/>
    <w:rsid w:val="00F932ED"/>
    <w:rsid w:val="00F93358"/>
    <w:rsid w:val="00F93C42"/>
    <w:rsid w:val="00F9448B"/>
    <w:rsid w:val="00F954E8"/>
    <w:rsid w:val="00F96621"/>
    <w:rsid w:val="00F97D3E"/>
    <w:rsid w:val="00FA0498"/>
    <w:rsid w:val="00FA05D5"/>
    <w:rsid w:val="00FA0E41"/>
    <w:rsid w:val="00FA2BFA"/>
    <w:rsid w:val="00FA2FB6"/>
    <w:rsid w:val="00FA37C3"/>
    <w:rsid w:val="00FA409E"/>
    <w:rsid w:val="00FA4725"/>
    <w:rsid w:val="00FA4F9D"/>
    <w:rsid w:val="00FA569B"/>
    <w:rsid w:val="00FA5CBD"/>
    <w:rsid w:val="00FA60AD"/>
    <w:rsid w:val="00FA6577"/>
    <w:rsid w:val="00FA6B94"/>
    <w:rsid w:val="00FA6F47"/>
    <w:rsid w:val="00FA751D"/>
    <w:rsid w:val="00FA7A86"/>
    <w:rsid w:val="00FA7EAA"/>
    <w:rsid w:val="00FB035E"/>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17ED"/>
    <w:rsid w:val="00FC1961"/>
    <w:rsid w:val="00FC22F4"/>
    <w:rsid w:val="00FC283C"/>
    <w:rsid w:val="00FC31D8"/>
    <w:rsid w:val="00FC4412"/>
    <w:rsid w:val="00FC45E3"/>
    <w:rsid w:val="00FC4B16"/>
    <w:rsid w:val="00FC5FA5"/>
    <w:rsid w:val="00FC6150"/>
    <w:rsid w:val="00FC6B2B"/>
    <w:rsid w:val="00FC7A1B"/>
    <w:rsid w:val="00FD06E3"/>
    <w:rsid w:val="00FD0747"/>
    <w:rsid w:val="00FD1148"/>
    <w:rsid w:val="00FD26FA"/>
    <w:rsid w:val="00FD2748"/>
    <w:rsid w:val="00FD2843"/>
    <w:rsid w:val="00FD2B51"/>
    <w:rsid w:val="00FD2D2C"/>
    <w:rsid w:val="00FD42DC"/>
    <w:rsid w:val="00FD4DA5"/>
    <w:rsid w:val="00FD4DBF"/>
    <w:rsid w:val="00FD57B8"/>
    <w:rsid w:val="00FD7291"/>
    <w:rsid w:val="00FD7772"/>
    <w:rsid w:val="00FE0B7B"/>
    <w:rsid w:val="00FE1316"/>
    <w:rsid w:val="00FE20B2"/>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9FF"/>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BC5F5B7-7D46-4770-A6CA-41D0221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3F7"/>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uiPriority w:val="9"/>
    <w:rsid w:val="00096865"/>
    <w:rPr>
      <w:rFonts w:ascii="Times Armenian" w:hAnsi="Times Armenian"/>
      <w:b/>
      <w:lang w:val="hy-AM" w:eastAsia="ru-RU" w:bidi="ar-SA"/>
    </w:rPr>
  </w:style>
  <w:style w:type="character" w:customStyle="1" w:styleId="Heading8Char">
    <w:name w:val="Heading 8 Char"/>
    <w:link w:val="Heading8"/>
    <w:uiPriority w:val="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qFormat/>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qFormat/>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uiPriority w:val="9"/>
    <w:rsid w:val="007602A3"/>
    <w:rPr>
      <w:rFonts w:ascii="Arial LatArm" w:hAnsi="Arial LatArm"/>
      <w:b/>
      <w:sz w:val="26"/>
      <w:lang w:val="en-US" w:eastAsia="ru-RU" w:bidi="ar-SA"/>
    </w:rPr>
  </w:style>
  <w:style w:type="character" w:customStyle="1" w:styleId="Heading6Char">
    <w:name w:val="Heading 6 Char"/>
    <w:link w:val="Heading6"/>
    <w:uiPriority w:val="9"/>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qFormat/>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utoCorrect">
    <w:name w:val="AutoCorrect"/>
    <w:qFormat/>
    <w:rsid w:val="005F7FB2"/>
    <w:rPr>
      <w:sz w:val="24"/>
      <w:szCs w:val="24"/>
    </w:rPr>
  </w:style>
  <w:style w:type="paragraph" w:customStyle="1" w:styleId="msonormal0">
    <w:name w:val="msonormal"/>
    <w:basedOn w:val="Normal"/>
    <w:rsid w:val="00DD4D89"/>
    <w:pPr>
      <w:spacing w:before="100" w:beforeAutospacing="1" w:after="100" w:afterAutospacing="1"/>
    </w:pPr>
  </w:style>
  <w:style w:type="paragraph" w:customStyle="1" w:styleId="font14">
    <w:name w:val="font14"/>
    <w:basedOn w:val="Normal"/>
    <w:rsid w:val="00DD4D89"/>
    <w:pPr>
      <w:spacing w:before="100" w:beforeAutospacing="1" w:after="100" w:afterAutospacing="1"/>
    </w:pPr>
    <w:rPr>
      <w:rFonts w:ascii="Arial LatArm" w:hAnsi="Arial LatArm"/>
      <w:sz w:val="16"/>
      <w:szCs w:val="16"/>
    </w:rPr>
  </w:style>
  <w:style w:type="paragraph" w:customStyle="1" w:styleId="font15">
    <w:name w:val="font15"/>
    <w:basedOn w:val="Normal"/>
    <w:rsid w:val="00DD4D89"/>
    <w:pPr>
      <w:spacing w:before="100" w:beforeAutospacing="1" w:after="100" w:afterAutospacing="1"/>
    </w:pPr>
    <w:rPr>
      <w:rFonts w:ascii="Arial Armenian" w:hAnsi="Arial Armenian"/>
      <w:sz w:val="16"/>
      <w:szCs w:val="16"/>
    </w:rPr>
  </w:style>
  <w:style w:type="paragraph" w:customStyle="1" w:styleId="font16">
    <w:name w:val="font16"/>
    <w:basedOn w:val="Normal"/>
    <w:rsid w:val="00DD4D89"/>
    <w:pPr>
      <w:spacing w:before="100" w:beforeAutospacing="1" w:after="100" w:afterAutospacing="1"/>
    </w:pPr>
    <w:rPr>
      <w:rFonts w:ascii="Arial Armenian" w:hAnsi="Arial Armenian"/>
      <w:sz w:val="16"/>
      <w:szCs w:val="16"/>
    </w:rPr>
  </w:style>
  <w:style w:type="paragraph" w:customStyle="1" w:styleId="xl124">
    <w:name w:val="xl124"/>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DD4D89"/>
    <w:pPr>
      <w:spacing w:before="100" w:beforeAutospacing="1" w:after="100" w:afterAutospacing="1"/>
    </w:pPr>
    <w:rPr>
      <w:sz w:val="18"/>
      <w:szCs w:val="18"/>
    </w:rPr>
  </w:style>
  <w:style w:type="paragraph" w:customStyle="1" w:styleId="xl127">
    <w:name w:val="xl127"/>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8">
    <w:name w:val="xl12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29">
    <w:name w:val="xl12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30">
    <w:name w:val="xl13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31">
    <w:name w:val="xl131"/>
    <w:basedOn w:val="Normal"/>
    <w:rsid w:val="00DD4D89"/>
    <w:pPr>
      <w:spacing w:before="100" w:beforeAutospacing="1" w:after="100" w:afterAutospacing="1"/>
      <w:jc w:val="center"/>
    </w:pPr>
    <w:rPr>
      <w:sz w:val="18"/>
      <w:szCs w:val="18"/>
    </w:rPr>
  </w:style>
  <w:style w:type="paragraph" w:customStyle="1" w:styleId="xl132">
    <w:name w:val="xl132"/>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paragraph" w:customStyle="1" w:styleId="xl133">
    <w:name w:val="xl13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4">
    <w:name w:val="xl13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35">
    <w:name w:val="xl135"/>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6">
    <w:name w:val="xl136"/>
    <w:basedOn w:val="Normal"/>
    <w:rsid w:val="00DD4D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7">
    <w:name w:val="xl137"/>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8">
    <w:name w:val="xl138"/>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9">
    <w:name w:val="xl13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0">
    <w:name w:val="xl140"/>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41">
    <w:name w:val="xl141"/>
    <w:basedOn w:val="Normal"/>
    <w:rsid w:val="00DD4D89"/>
    <w:pPr>
      <w:spacing w:before="100" w:beforeAutospacing="1" w:after="100" w:afterAutospacing="1"/>
      <w:jc w:val="center"/>
      <w:textAlignment w:val="center"/>
    </w:pPr>
    <w:rPr>
      <w:sz w:val="18"/>
      <w:szCs w:val="18"/>
    </w:rPr>
  </w:style>
  <w:style w:type="paragraph" w:customStyle="1" w:styleId="xl142">
    <w:name w:val="xl14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43">
    <w:name w:val="xl14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44">
    <w:name w:val="xl14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45">
    <w:name w:val="xl14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46">
    <w:name w:val="xl14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47">
    <w:name w:val="xl14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148">
    <w:name w:val="xl14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49">
    <w:name w:val="xl14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50">
    <w:name w:val="xl15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52">
    <w:name w:val="xl15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53">
    <w:name w:val="xl15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4">
    <w:name w:val="xl15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5">
    <w:name w:val="xl15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56">
    <w:name w:val="xl15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7">
    <w:name w:val="xl15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58">
    <w:name w:val="xl15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59">
    <w:name w:val="xl15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160">
    <w:name w:val="xl16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1">
    <w:name w:val="xl16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2">
    <w:name w:val="xl16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3">
    <w:name w:val="xl16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4">
    <w:name w:val="xl16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5">
    <w:name w:val="xl16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6">
    <w:name w:val="xl16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7">
    <w:name w:val="xl16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8">
    <w:name w:val="xl16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9">
    <w:name w:val="xl16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0">
    <w:name w:val="xl17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1">
    <w:name w:val="xl17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2">
    <w:name w:val="xl17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74">
    <w:name w:val="xl17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75">
    <w:name w:val="xl17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6">
    <w:name w:val="xl17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77">
    <w:name w:val="xl17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8">
    <w:name w:val="xl17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9">
    <w:name w:val="xl17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80">
    <w:name w:val="xl18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82">
    <w:name w:val="xl182"/>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83">
    <w:name w:val="xl183"/>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84">
    <w:name w:val="xl184"/>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85">
    <w:name w:val="xl185"/>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86">
    <w:name w:val="xl18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87">
    <w:name w:val="xl18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88">
    <w:name w:val="xl188"/>
    <w:basedOn w:val="Normal"/>
    <w:rsid w:val="00DD4D89"/>
    <w:pPr>
      <w:shd w:val="clear" w:color="000000" w:fill="FFFFFF"/>
      <w:spacing w:before="100" w:beforeAutospacing="1" w:after="100" w:afterAutospacing="1"/>
      <w:textAlignment w:val="center"/>
    </w:pPr>
    <w:rPr>
      <w:sz w:val="18"/>
      <w:szCs w:val="18"/>
    </w:rPr>
  </w:style>
  <w:style w:type="paragraph" w:customStyle="1" w:styleId="xl189">
    <w:name w:val="xl189"/>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90">
    <w:name w:val="xl190"/>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91">
    <w:name w:val="xl191"/>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2">
    <w:name w:val="xl192"/>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3">
    <w:name w:val="xl193"/>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4">
    <w:name w:val="xl194"/>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95">
    <w:name w:val="xl195"/>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96">
    <w:name w:val="xl196"/>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97">
    <w:name w:val="xl197"/>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00">
    <w:name w:val="xl200"/>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01">
    <w:name w:val="xl201"/>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02">
    <w:name w:val="xl202"/>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203">
    <w:name w:val="xl203"/>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204">
    <w:name w:val="xl204"/>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205">
    <w:name w:val="xl205"/>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06">
    <w:name w:val="xl206"/>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07">
    <w:name w:val="xl207"/>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08">
    <w:name w:val="xl208"/>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09">
    <w:name w:val="xl209"/>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10">
    <w:name w:val="xl210"/>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11">
    <w:name w:val="xl21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2">
    <w:name w:val="xl21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13">
    <w:name w:val="xl213"/>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4">
    <w:name w:val="xl214"/>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5">
    <w:name w:val="xl215"/>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6">
    <w:name w:val="xl216"/>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7">
    <w:name w:val="xl217"/>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8">
    <w:name w:val="xl218"/>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19">
    <w:name w:val="xl219"/>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0">
    <w:name w:val="xl22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21">
    <w:name w:val="xl22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2">
    <w:name w:val="xl22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3">
    <w:name w:val="xl223"/>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4">
    <w:name w:val="xl224"/>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5">
    <w:name w:val="xl225"/>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6">
    <w:name w:val="xl226"/>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27">
    <w:name w:val="xl227"/>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28">
    <w:name w:val="xl228"/>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29">
    <w:name w:val="xl229"/>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0">
    <w:name w:val="xl230"/>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1">
    <w:name w:val="xl231"/>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2">
    <w:name w:val="xl232"/>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3">
    <w:name w:val="xl233"/>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4">
    <w:name w:val="xl234"/>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5">
    <w:name w:val="xl235"/>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6">
    <w:name w:val="xl236"/>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7">
    <w:name w:val="xl237"/>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8">
    <w:name w:val="xl238"/>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39">
    <w:name w:val="xl239"/>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40">
    <w:name w:val="xl240"/>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41">
    <w:name w:val="xl241"/>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2">
    <w:name w:val="xl242"/>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3">
    <w:name w:val="xl243"/>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4">
    <w:name w:val="xl244"/>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5">
    <w:name w:val="xl245"/>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6">
    <w:name w:val="xl246"/>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7">
    <w:name w:val="xl247"/>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8">
    <w:name w:val="xl248"/>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9">
    <w:name w:val="xl249"/>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0">
    <w:name w:val="xl250"/>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1">
    <w:name w:val="xl251"/>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2">
    <w:name w:val="xl252"/>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53">
    <w:name w:val="xl253"/>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54">
    <w:name w:val="xl254"/>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55">
    <w:name w:val="xl255"/>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6">
    <w:name w:val="xl256"/>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7">
    <w:name w:val="xl257"/>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8">
    <w:name w:val="xl258"/>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9">
    <w:name w:val="xl259"/>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60">
    <w:name w:val="xl260"/>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61">
    <w:name w:val="xl261"/>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62">
    <w:name w:val="xl262"/>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63">
    <w:name w:val="xl263"/>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76">
    <w:name w:val="xl76"/>
    <w:basedOn w:val="Normal"/>
    <w:rsid w:val="00560B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560B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paragraph" w:customStyle="1" w:styleId="xl78">
    <w:name w:val="xl78"/>
    <w:basedOn w:val="Normal"/>
    <w:rsid w:val="00560B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79">
    <w:name w:val="xl79"/>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0">
    <w:name w:val="xl80"/>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2">
    <w:name w:val="xl8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84">
    <w:name w:val="xl84"/>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85">
    <w:name w:val="xl85"/>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88">
    <w:name w:val="xl88"/>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89">
    <w:name w:val="xl89"/>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90">
    <w:name w:val="xl90"/>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91">
    <w:name w:val="xl9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92">
    <w:name w:val="xl9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93">
    <w:name w:val="xl9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94">
    <w:name w:val="xl94"/>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96">
    <w:name w:val="xl96"/>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97">
    <w:name w:val="xl97"/>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98">
    <w:name w:val="xl98"/>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99">
    <w:name w:val="xl99"/>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00">
    <w:name w:val="xl100"/>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01">
    <w:name w:val="xl10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02">
    <w:name w:val="xl10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03">
    <w:name w:val="xl10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04">
    <w:name w:val="xl104"/>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05">
    <w:name w:val="xl105"/>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06">
    <w:name w:val="xl106"/>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07">
    <w:name w:val="xl107"/>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08">
    <w:name w:val="xl108"/>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109">
    <w:name w:val="xl109"/>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10">
    <w:name w:val="xl110"/>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11">
    <w:name w:val="xl11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12">
    <w:name w:val="xl11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13">
    <w:name w:val="xl11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14">
    <w:name w:val="xl114"/>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15">
    <w:name w:val="xl115"/>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16">
    <w:name w:val="xl116"/>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17">
    <w:name w:val="xl117"/>
    <w:basedOn w:val="Normal"/>
    <w:rsid w:val="00560B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18">
    <w:name w:val="xl118"/>
    <w:basedOn w:val="Normal"/>
    <w:rsid w:val="00560BB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19">
    <w:name w:val="xl119"/>
    <w:basedOn w:val="Normal"/>
    <w:rsid w:val="00560B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20">
    <w:name w:val="xl120"/>
    <w:basedOn w:val="Normal"/>
    <w:rsid w:val="00560B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21">
    <w:name w:val="xl12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22">
    <w:name w:val="xl12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23">
    <w:name w:val="xl12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ng-binding">
    <w:name w:val="ng-binding"/>
    <w:basedOn w:val="DefaultParagraphFont"/>
    <w:rsid w:val="00C209A8"/>
  </w:style>
  <w:style w:type="paragraph" w:customStyle="1" w:styleId="a">
    <w:name w:val="Заголовок"/>
    <w:basedOn w:val="Normal"/>
    <w:next w:val="BodyText"/>
    <w:qFormat/>
    <w:rsid w:val="00860040"/>
    <w:pPr>
      <w:keepNext/>
      <w:suppressAutoHyphens/>
      <w:spacing w:before="240" w:after="120" w:line="259" w:lineRule="auto"/>
    </w:pPr>
    <w:rPr>
      <w:rFonts w:ascii="Liberation Sans" w:eastAsia="Microsoft YaHei" w:hAnsi="Liberation Sans" w:cs="Lucida Sans"/>
      <w:sz w:val="28"/>
      <w:szCs w:val="28"/>
    </w:rPr>
  </w:style>
  <w:style w:type="character" w:customStyle="1" w:styleId="BodyTextChar1">
    <w:name w:val="Body Text Char1"/>
    <w:basedOn w:val="DefaultParagraphFont"/>
    <w:uiPriority w:val="1"/>
    <w:semiHidden/>
    <w:rsid w:val="00860040"/>
  </w:style>
  <w:style w:type="paragraph" w:styleId="List">
    <w:name w:val="List"/>
    <w:basedOn w:val="BodyText"/>
    <w:rsid w:val="00860040"/>
    <w:pPr>
      <w:suppressAutoHyphens/>
      <w:spacing w:after="140" w:line="276" w:lineRule="auto"/>
    </w:pPr>
    <w:rPr>
      <w:rFonts w:asciiTheme="minorHAnsi" w:eastAsiaTheme="minorHAnsi" w:hAnsiTheme="minorHAnsi" w:cs="Lucida Sans"/>
      <w:sz w:val="22"/>
      <w:szCs w:val="22"/>
    </w:rPr>
  </w:style>
  <w:style w:type="paragraph" w:styleId="Caption">
    <w:name w:val="caption"/>
    <w:basedOn w:val="Normal"/>
    <w:qFormat/>
    <w:rsid w:val="00860040"/>
    <w:pPr>
      <w:suppressLineNumbers/>
      <w:suppressAutoHyphens/>
      <w:spacing w:before="120" w:after="120" w:line="259" w:lineRule="auto"/>
    </w:pPr>
    <w:rPr>
      <w:rFonts w:asciiTheme="minorHAnsi" w:eastAsiaTheme="minorHAnsi" w:hAnsiTheme="minorHAnsi" w:cs="Lucida Sans"/>
      <w:i/>
      <w:iCs/>
    </w:rPr>
  </w:style>
  <w:style w:type="paragraph" w:customStyle="1" w:styleId="a0">
    <w:name w:val="Указатель"/>
    <w:basedOn w:val="Normal"/>
    <w:qFormat/>
    <w:rsid w:val="00860040"/>
    <w:pPr>
      <w:suppressLineNumbers/>
      <w:suppressAutoHyphens/>
      <w:spacing w:after="160" w:line="259" w:lineRule="auto"/>
    </w:pPr>
    <w:rPr>
      <w:rFonts w:asciiTheme="minorHAnsi" w:eastAsiaTheme="minorHAnsi" w:hAnsiTheme="minorHAnsi" w:cs="Lucida Sans"/>
      <w:sz w:val="22"/>
      <w:szCs w:val="22"/>
    </w:rPr>
  </w:style>
  <w:style w:type="paragraph" w:customStyle="1" w:styleId="a1">
    <w:name w:val="Колонтитул"/>
    <w:basedOn w:val="Normal"/>
    <w:qFormat/>
    <w:rsid w:val="00860040"/>
    <w:pPr>
      <w:suppressAutoHyphens/>
      <w:spacing w:after="160" w:line="259" w:lineRule="auto"/>
    </w:pPr>
    <w:rPr>
      <w:rFonts w:asciiTheme="minorHAnsi" w:eastAsiaTheme="minorHAnsi" w:hAnsiTheme="minorHAnsi" w:cstheme="minorBidi"/>
      <w:sz w:val="22"/>
      <w:szCs w:val="22"/>
    </w:rPr>
  </w:style>
  <w:style w:type="character" w:customStyle="1" w:styleId="HeaderChar1">
    <w:name w:val="Header Char1"/>
    <w:basedOn w:val="DefaultParagraphFont"/>
    <w:semiHidden/>
    <w:rsid w:val="00860040"/>
  </w:style>
  <w:style w:type="character" w:customStyle="1" w:styleId="FooterChar1">
    <w:name w:val="Footer Char1"/>
    <w:basedOn w:val="DefaultParagraphFont"/>
    <w:semiHidden/>
    <w:rsid w:val="00860040"/>
  </w:style>
  <w:style w:type="paragraph" w:customStyle="1" w:styleId="1">
    <w:name w:val="Обычная таблица1"/>
    <w:qFormat/>
    <w:rsid w:val="00860040"/>
    <w:pPr>
      <w:suppressAutoHyphens/>
    </w:pPr>
    <w:rPr>
      <w:rFonts w:asciiTheme="minorHAnsi" w:eastAsiaTheme="minorHAnsi" w:hAnsiTheme="minorHAnsi" w:cs="Calibri"/>
      <w:sz w:val="22"/>
      <w:szCs w:val="22"/>
    </w:rPr>
  </w:style>
  <w:style w:type="numbering" w:customStyle="1" w:styleId="NoList1">
    <w:name w:val="No List1"/>
    <w:next w:val="NoList"/>
    <w:uiPriority w:val="99"/>
    <w:semiHidden/>
    <w:unhideWhenUsed/>
    <w:rsid w:val="00860040"/>
  </w:style>
  <w:style w:type="character" w:customStyle="1" w:styleId="apple-converted-space">
    <w:name w:val="apple-converted-space"/>
    <w:basedOn w:val="DefaultParagraphFont"/>
    <w:rsid w:val="00860040"/>
  </w:style>
  <w:style w:type="paragraph" w:customStyle="1" w:styleId="ListParagraph1">
    <w:name w:val="List Paragraph1"/>
    <w:basedOn w:val="Normal"/>
    <w:next w:val="ListParagraph"/>
    <w:uiPriority w:val="34"/>
    <w:qFormat/>
    <w:rsid w:val="00860040"/>
    <w:pPr>
      <w:spacing w:after="200" w:line="276" w:lineRule="auto"/>
      <w:ind w:left="720"/>
      <w:contextualSpacing/>
    </w:pPr>
    <w:rPr>
      <w:rFonts w:asciiTheme="minorHAnsi" w:hAnsiTheme="minorHAnsi" w:cstheme="minorBidi"/>
      <w:sz w:val="22"/>
      <w:szCs w:val="22"/>
    </w:rPr>
  </w:style>
  <w:style w:type="paragraph" w:customStyle="1" w:styleId="font17">
    <w:name w:val="font17"/>
    <w:basedOn w:val="Normal"/>
    <w:rsid w:val="00860040"/>
    <w:pPr>
      <w:spacing w:before="100" w:beforeAutospacing="1" w:after="100" w:afterAutospacing="1"/>
    </w:pPr>
    <w:rPr>
      <w:rFonts w:ascii="Arial Armenian" w:hAnsi="Arial Armenian"/>
      <w:b/>
      <w:bCs/>
      <w:color w:val="000000"/>
    </w:rPr>
  </w:style>
  <w:style w:type="paragraph" w:customStyle="1" w:styleId="font18">
    <w:name w:val="font18"/>
    <w:basedOn w:val="Normal"/>
    <w:rsid w:val="00860040"/>
    <w:pPr>
      <w:spacing w:before="100" w:beforeAutospacing="1" w:after="100" w:afterAutospacing="1"/>
    </w:pPr>
    <w:rPr>
      <w:rFonts w:ascii="Arial Armenian" w:hAnsi="Arial Armenian"/>
      <w:color w:val="000000"/>
      <w:sz w:val="22"/>
      <w:szCs w:val="22"/>
    </w:rPr>
  </w:style>
  <w:style w:type="paragraph" w:customStyle="1" w:styleId="font19">
    <w:name w:val="font19"/>
    <w:basedOn w:val="Normal"/>
    <w:rsid w:val="00860040"/>
    <w:pPr>
      <w:spacing w:before="100" w:beforeAutospacing="1" w:after="100" w:afterAutospacing="1"/>
    </w:pPr>
    <w:rPr>
      <w:rFonts w:ascii="Arial Armenian" w:hAnsi="Arial Armenian"/>
      <w:color w:val="000000"/>
      <w:sz w:val="20"/>
      <w:szCs w:val="20"/>
    </w:rPr>
  </w:style>
  <w:style w:type="paragraph" w:customStyle="1" w:styleId="font20">
    <w:name w:val="font20"/>
    <w:basedOn w:val="Normal"/>
    <w:rsid w:val="00860040"/>
    <w:pPr>
      <w:spacing w:before="100" w:beforeAutospacing="1" w:after="100" w:afterAutospacing="1"/>
    </w:pPr>
    <w:rPr>
      <w:rFonts w:ascii="Times Armenian" w:hAnsi="Times Armenian"/>
      <w:b/>
      <w:bCs/>
      <w:color w:val="000000"/>
      <w:sz w:val="22"/>
      <w:szCs w:val="22"/>
    </w:rPr>
  </w:style>
  <w:style w:type="paragraph" w:customStyle="1" w:styleId="font21">
    <w:name w:val="font21"/>
    <w:basedOn w:val="Normal"/>
    <w:rsid w:val="00860040"/>
    <w:pPr>
      <w:spacing w:before="100" w:beforeAutospacing="1" w:after="100" w:afterAutospacing="1"/>
    </w:pPr>
    <w:rPr>
      <w:rFonts w:ascii="Agg_Helv4" w:hAnsi="Agg_Helv4"/>
      <w:color w:val="000000"/>
      <w:sz w:val="20"/>
      <w:szCs w:val="20"/>
    </w:rPr>
  </w:style>
  <w:style w:type="paragraph" w:customStyle="1" w:styleId="font22">
    <w:name w:val="font22"/>
    <w:basedOn w:val="Normal"/>
    <w:rsid w:val="00860040"/>
    <w:pPr>
      <w:spacing w:before="100" w:beforeAutospacing="1" w:after="100" w:afterAutospacing="1"/>
    </w:pPr>
    <w:rPr>
      <w:rFonts w:ascii="Aramian Normal" w:hAnsi="Aramian Normal"/>
      <w:b/>
      <w:bCs/>
      <w:color w:val="000000"/>
      <w:sz w:val="22"/>
      <w:szCs w:val="22"/>
    </w:rPr>
  </w:style>
  <w:style w:type="paragraph" w:customStyle="1" w:styleId="font23">
    <w:name w:val="font23"/>
    <w:basedOn w:val="Normal"/>
    <w:rsid w:val="00860040"/>
    <w:pPr>
      <w:spacing w:before="100" w:beforeAutospacing="1" w:after="100" w:afterAutospacing="1"/>
    </w:pPr>
    <w:rPr>
      <w:rFonts w:ascii="Times Armenian" w:hAnsi="Times Armenian"/>
      <w:sz w:val="22"/>
      <w:szCs w:val="22"/>
      <w:u w:val="single"/>
    </w:rPr>
  </w:style>
  <w:style w:type="paragraph" w:customStyle="1" w:styleId="font24">
    <w:name w:val="font24"/>
    <w:basedOn w:val="Normal"/>
    <w:rsid w:val="00860040"/>
    <w:pPr>
      <w:spacing w:before="100" w:beforeAutospacing="1" w:after="100" w:afterAutospacing="1"/>
    </w:pPr>
    <w:rPr>
      <w:rFonts w:ascii="GHEA Grapalat" w:hAnsi="GHEA Grapalat"/>
      <w:sz w:val="20"/>
      <w:szCs w:val="20"/>
    </w:rPr>
  </w:style>
  <w:style w:type="paragraph" w:customStyle="1" w:styleId="font25">
    <w:name w:val="font25"/>
    <w:basedOn w:val="Normal"/>
    <w:rsid w:val="00860040"/>
    <w:pPr>
      <w:spacing w:before="100" w:beforeAutospacing="1" w:after="100" w:afterAutospacing="1"/>
    </w:pPr>
    <w:rPr>
      <w:rFonts w:ascii="GHEA Grapalat" w:hAnsi="GHEA Grapalat"/>
      <w:sz w:val="20"/>
      <w:szCs w:val="20"/>
      <w:u w:val="single"/>
    </w:rPr>
  </w:style>
  <w:style w:type="numbering" w:customStyle="1" w:styleId="NoList2">
    <w:name w:val="No List2"/>
    <w:next w:val="NoList"/>
    <w:uiPriority w:val="99"/>
    <w:semiHidden/>
    <w:unhideWhenUsed/>
    <w:rsid w:val="00860040"/>
  </w:style>
  <w:style w:type="numbering" w:customStyle="1" w:styleId="NoList3">
    <w:name w:val="No List3"/>
    <w:next w:val="NoList"/>
    <w:uiPriority w:val="99"/>
    <w:semiHidden/>
    <w:unhideWhenUsed/>
    <w:rsid w:val="00860040"/>
  </w:style>
  <w:style w:type="numbering" w:customStyle="1" w:styleId="NoList4">
    <w:name w:val="No List4"/>
    <w:next w:val="NoList"/>
    <w:uiPriority w:val="99"/>
    <w:semiHidden/>
    <w:unhideWhenUsed/>
    <w:rsid w:val="00860040"/>
  </w:style>
  <w:style w:type="paragraph" w:customStyle="1" w:styleId="10">
    <w:name w:val="Абзац списка1"/>
    <w:basedOn w:val="Normal"/>
    <w:uiPriority w:val="34"/>
    <w:qFormat/>
    <w:rsid w:val="004A40A4"/>
    <w:pPr>
      <w:ind w:left="708"/>
    </w:pPr>
    <w:rPr>
      <w:rFonts w:ascii="Arial Armenian" w:hAnsi="Arial Armenian"/>
      <w:sz w:val="28"/>
    </w:rPr>
  </w:style>
  <w:style w:type="paragraph" w:customStyle="1" w:styleId="TableParagraph">
    <w:name w:val="Table Paragraph"/>
    <w:basedOn w:val="Normal"/>
    <w:uiPriority w:val="1"/>
    <w:qFormat/>
    <w:rsid w:val="004A40A4"/>
    <w:pPr>
      <w:widowControl w:val="0"/>
      <w:autoSpaceDE w:val="0"/>
      <w:autoSpaceDN w:val="0"/>
    </w:pPr>
    <w:rPr>
      <w:rFonts w:ascii="DejaVu Serif" w:eastAsia="DejaVu Serif" w:hAnsi="DejaVu Serif" w:cs="DejaVu Serif"/>
      <w:sz w:val="22"/>
      <w:szCs w:val="22"/>
    </w:rPr>
  </w:style>
  <w:style w:type="table" w:customStyle="1" w:styleId="TableNormal1">
    <w:name w:val="Table Normal1"/>
    <w:uiPriority w:val="2"/>
    <w:semiHidden/>
    <w:unhideWhenUsed/>
    <w:qFormat/>
    <w:rsid w:val="004A40A4"/>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540166"/>
    <w:rPr>
      <w:color w:val="605E5C"/>
      <w:shd w:val="clear" w:color="auto" w:fill="E1DFDD"/>
    </w:rPr>
  </w:style>
  <w:style w:type="character" w:styleId="UnresolvedMention">
    <w:name w:val="Unresolved Mention"/>
    <w:basedOn w:val="DefaultParagraphFont"/>
    <w:uiPriority w:val="99"/>
    <w:semiHidden/>
    <w:unhideWhenUsed/>
    <w:rsid w:val="00C04EFD"/>
    <w:rPr>
      <w:color w:val="605E5C"/>
      <w:shd w:val="clear" w:color="auto" w:fill="E1DFDD"/>
    </w:rPr>
  </w:style>
  <w:style w:type="paragraph" w:customStyle="1" w:styleId="xl264">
    <w:name w:val="xl264"/>
    <w:basedOn w:val="Normal"/>
    <w:rsid w:val="002C0531"/>
    <w:pPr>
      <w:pBdr>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b/>
      <w:bCs/>
      <w:sz w:val="16"/>
      <w:szCs w:val="16"/>
    </w:rPr>
  </w:style>
  <w:style w:type="paragraph" w:customStyle="1" w:styleId="xl265">
    <w:name w:val="xl265"/>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b/>
      <w:bCs/>
      <w:sz w:val="16"/>
      <w:szCs w:val="16"/>
    </w:rPr>
  </w:style>
  <w:style w:type="paragraph" w:customStyle="1" w:styleId="xl266">
    <w:name w:val="xl266"/>
    <w:basedOn w:val="Normal"/>
    <w:rsid w:val="002C053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67">
    <w:name w:val="xl267"/>
    <w:basedOn w:val="Normal"/>
    <w:rsid w:val="002C053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68">
    <w:name w:val="xl268"/>
    <w:basedOn w:val="Normal"/>
    <w:rsid w:val="002C053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69">
    <w:name w:val="xl269"/>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70">
    <w:name w:val="xl270"/>
    <w:basedOn w:val="Normal"/>
    <w:rsid w:val="002C053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Arial Armenian" w:hAnsi="Arial Armenian"/>
      <w:sz w:val="16"/>
      <w:szCs w:val="16"/>
    </w:rPr>
  </w:style>
  <w:style w:type="paragraph" w:customStyle="1" w:styleId="xl271">
    <w:name w:val="xl271"/>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72">
    <w:name w:val="xl272"/>
    <w:basedOn w:val="Normal"/>
    <w:rsid w:val="002C0531"/>
    <w:pPr>
      <w:pBdr>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73">
    <w:name w:val="xl273"/>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74">
    <w:name w:val="xl274"/>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75">
    <w:name w:val="xl275"/>
    <w:basedOn w:val="Normal"/>
    <w:rsid w:val="002C0531"/>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76">
    <w:name w:val="xl276"/>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77">
    <w:name w:val="xl277"/>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b/>
      <w:bCs/>
      <w:sz w:val="16"/>
      <w:szCs w:val="16"/>
    </w:rPr>
  </w:style>
  <w:style w:type="paragraph" w:customStyle="1" w:styleId="xl278">
    <w:name w:val="xl278"/>
    <w:basedOn w:val="Normal"/>
    <w:rsid w:val="002C0531"/>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b/>
      <w:bCs/>
      <w:sz w:val="16"/>
      <w:szCs w:val="16"/>
    </w:rPr>
  </w:style>
  <w:style w:type="paragraph" w:customStyle="1" w:styleId="xl279">
    <w:name w:val="xl279"/>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b/>
      <w:bCs/>
      <w:sz w:val="16"/>
      <w:szCs w:val="16"/>
    </w:rPr>
  </w:style>
  <w:style w:type="paragraph" w:customStyle="1" w:styleId="xl280">
    <w:name w:val="xl280"/>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81">
    <w:name w:val="xl281"/>
    <w:basedOn w:val="Normal"/>
    <w:rsid w:val="002C0531"/>
    <w:pPr>
      <w:pBdr>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82">
    <w:name w:val="xl282"/>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83">
    <w:name w:val="xl283"/>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84">
    <w:name w:val="xl284"/>
    <w:basedOn w:val="Normal"/>
    <w:rsid w:val="002C0531"/>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85">
    <w:name w:val="xl285"/>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86">
    <w:name w:val="xl286"/>
    <w:basedOn w:val="Normal"/>
    <w:rsid w:val="002C05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87">
    <w:name w:val="xl287"/>
    <w:basedOn w:val="Normal"/>
    <w:rsid w:val="002C053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88">
    <w:name w:val="xl288"/>
    <w:basedOn w:val="Normal"/>
    <w:rsid w:val="002C05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89">
    <w:name w:val="xl289"/>
    <w:basedOn w:val="Normal"/>
    <w:rsid w:val="002C05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0">
    <w:name w:val="xl290"/>
    <w:basedOn w:val="Normal"/>
    <w:rsid w:val="002C053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1">
    <w:name w:val="xl291"/>
    <w:basedOn w:val="Normal"/>
    <w:rsid w:val="002C05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2">
    <w:name w:val="xl292"/>
    <w:basedOn w:val="Normal"/>
    <w:rsid w:val="002C053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3">
    <w:name w:val="xl293"/>
    <w:basedOn w:val="Normal"/>
    <w:rsid w:val="002C05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4">
    <w:name w:val="xl294"/>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FFFFFF"/>
    </w:rPr>
  </w:style>
  <w:style w:type="paragraph" w:customStyle="1" w:styleId="xl295">
    <w:name w:val="xl295"/>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6">
    <w:name w:val="xl296"/>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7">
    <w:name w:val="xl297"/>
    <w:basedOn w:val="Normal"/>
    <w:rsid w:val="002C053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98">
    <w:name w:val="xl298"/>
    <w:basedOn w:val="Normal"/>
    <w:rsid w:val="002C053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99">
    <w:name w:val="xl299"/>
    <w:basedOn w:val="Normal"/>
    <w:rsid w:val="002C053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0">
    <w:name w:val="xl300"/>
    <w:basedOn w:val="Normal"/>
    <w:rsid w:val="002C053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1">
    <w:name w:val="xl301"/>
    <w:basedOn w:val="Normal"/>
    <w:rsid w:val="002C053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2">
    <w:name w:val="xl302"/>
    <w:basedOn w:val="Normal"/>
    <w:rsid w:val="002C053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3">
    <w:name w:val="xl303"/>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304">
    <w:name w:val="xl304"/>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05">
    <w:name w:val="xl305"/>
    <w:basedOn w:val="Normal"/>
    <w:rsid w:val="002C05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6">
    <w:name w:val="xl306"/>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07">
    <w:name w:val="xl307"/>
    <w:basedOn w:val="Normal"/>
    <w:rsid w:val="002C05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8">
    <w:name w:val="xl308"/>
    <w:basedOn w:val="Normal"/>
    <w:rsid w:val="002C05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styleId="Subtitle">
    <w:name w:val="Subtitle"/>
    <w:basedOn w:val="Normal"/>
    <w:next w:val="Normal"/>
    <w:link w:val="SubtitleChar"/>
    <w:uiPriority w:val="11"/>
    <w:qFormat/>
    <w:rsid w:val="00C02E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02EB3"/>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C02EB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02EB3"/>
    <w:rPr>
      <w:rFonts w:asciiTheme="minorHAnsi" w:eastAsiaTheme="minorHAnsi" w:hAnsiTheme="minorHAnsi" w:cstheme="minorBidi"/>
      <w:i/>
      <w:iCs/>
      <w:color w:val="404040" w:themeColor="text1" w:themeTint="BF"/>
      <w:kern w:val="2"/>
      <w:sz w:val="24"/>
      <w:szCs w:val="24"/>
    </w:rPr>
  </w:style>
  <w:style w:type="character" w:styleId="IntenseEmphasis">
    <w:name w:val="Intense Emphasis"/>
    <w:basedOn w:val="DefaultParagraphFont"/>
    <w:uiPriority w:val="21"/>
    <w:qFormat/>
    <w:rsid w:val="00C02EB3"/>
    <w:rPr>
      <w:i/>
      <w:iCs/>
      <w:color w:val="365F91" w:themeColor="accent1" w:themeShade="BF"/>
    </w:rPr>
  </w:style>
  <w:style w:type="paragraph" w:styleId="IntenseQuote">
    <w:name w:val="Intense Quote"/>
    <w:basedOn w:val="Normal"/>
    <w:next w:val="Normal"/>
    <w:link w:val="IntenseQuoteChar"/>
    <w:uiPriority w:val="30"/>
    <w:qFormat/>
    <w:rsid w:val="00C02EB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IntenseQuoteChar">
    <w:name w:val="Intense Quote Char"/>
    <w:basedOn w:val="DefaultParagraphFont"/>
    <w:link w:val="IntenseQuote"/>
    <w:uiPriority w:val="30"/>
    <w:rsid w:val="00C02EB3"/>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C02EB3"/>
    <w:rPr>
      <w:b/>
      <w:bCs/>
      <w:smallCaps/>
      <w:color w:val="365F91" w:themeColor="accent1" w:themeShade="BF"/>
      <w:spacing w:val="5"/>
    </w:rPr>
  </w:style>
  <w:style w:type="paragraph" w:customStyle="1" w:styleId="font0">
    <w:name w:val="font0"/>
    <w:basedOn w:val="Normal"/>
    <w:rsid w:val="00C66D02"/>
    <w:pPr>
      <w:spacing w:before="100" w:beforeAutospacing="1" w:after="100" w:afterAutospacing="1"/>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7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617327">
      <w:bodyDiv w:val="1"/>
      <w:marLeft w:val="0"/>
      <w:marRight w:val="0"/>
      <w:marTop w:val="0"/>
      <w:marBottom w:val="0"/>
      <w:divBdr>
        <w:top w:val="none" w:sz="0" w:space="0" w:color="auto"/>
        <w:left w:val="none" w:sz="0" w:space="0" w:color="auto"/>
        <w:bottom w:val="none" w:sz="0" w:space="0" w:color="auto"/>
        <w:right w:val="none" w:sz="0" w:space="0" w:color="auto"/>
      </w:divBdr>
    </w:div>
    <w:div w:id="162861872">
      <w:bodyDiv w:val="1"/>
      <w:marLeft w:val="0"/>
      <w:marRight w:val="0"/>
      <w:marTop w:val="0"/>
      <w:marBottom w:val="0"/>
      <w:divBdr>
        <w:top w:val="none" w:sz="0" w:space="0" w:color="auto"/>
        <w:left w:val="none" w:sz="0" w:space="0" w:color="auto"/>
        <w:bottom w:val="none" w:sz="0" w:space="0" w:color="auto"/>
        <w:right w:val="none" w:sz="0" w:space="0" w:color="auto"/>
      </w:divBdr>
    </w:div>
    <w:div w:id="176775926">
      <w:bodyDiv w:val="1"/>
      <w:marLeft w:val="0"/>
      <w:marRight w:val="0"/>
      <w:marTop w:val="0"/>
      <w:marBottom w:val="0"/>
      <w:divBdr>
        <w:top w:val="none" w:sz="0" w:space="0" w:color="auto"/>
        <w:left w:val="none" w:sz="0" w:space="0" w:color="auto"/>
        <w:bottom w:val="none" w:sz="0" w:space="0" w:color="auto"/>
        <w:right w:val="none" w:sz="0" w:space="0" w:color="auto"/>
      </w:divBdr>
    </w:div>
    <w:div w:id="221715149">
      <w:bodyDiv w:val="1"/>
      <w:marLeft w:val="0"/>
      <w:marRight w:val="0"/>
      <w:marTop w:val="0"/>
      <w:marBottom w:val="0"/>
      <w:divBdr>
        <w:top w:val="none" w:sz="0" w:space="0" w:color="auto"/>
        <w:left w:val="none" w:sz="0" w:space="0" w:color="auto"/>
        <w:bottom w:val="none" w:sz="0" w:space="0" w:color="auto"/>
        <w:right w:val="none" w:sz="0" w:space="0" w:color="auto"/>
      </w:divBdr>
    </w:div>
    <w:div w:id="22452871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3381867">
      <w:bodyDiv w:val="1"/>
      <w:marLeft w:val="0"/>
      <w:marRight w:val="0"/>
      <w:marTop w:val="0"/>
      <w:marBottom w:val="0"/>
      <w:divBdr>
        <w:top w:val="none" w:sz="0" w:space="0" w:color="auto"/>
        <w:left w:val="none" w:sz="0" w:space="0" w:color="auto"/>
        <w:bottom w:val="none" w:sz="0" w:space="0" w:color="auto"/>
        <w:right w:val="none" w:sz="0" w:space="0" w:color="auto"/>
      </w:divBdr>
    </w:div>
    <w:div w:id="333579071">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4361932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3635139">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690765835">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753892204">
      <w:bodyDiv w:val="1"/>
      <w:marLeft w:val="0"/>
      <w:marRight w:val="0"/>
      <w:marTop w:val="0"/>
      <w:marBottom w:val="0"/>
      <w:divBdr>
        <w:top w:val="none" w:sz="0" w:space="0" w:color="auto"/>
        <w:left w:val="none" w:sz="0" w:space="0" w:color="auto"/>
        <w:bottom w:val="none" w:sz="0" w:space="0" w:color="auto"/>
        <w:right w:val="none" w:sz="0" w:space="0" w:color="auto"/>
      </w:divBdr>
    </w:div>
    <w:div w:id="781535052">
      <w:bodyDiv w:val="1"/>
      <w:marLeft w:val="0"/>
      <w:marRight w:val="0"/>
      <w:marTop w:val="0"/>
      <w:marBottom w:val="0"/>
      <w:divBdr>
        <w:top w:val="none" w:sz="0" w:space="0" w:color="auto"/>
        <w:left w:val="none" w:sz="0" w:space="0" w:color="auto"/>
        <w:bottom w:val="none" w:sz="0" w:space="0" w:color="auto"/>
        <w:right w:val="none" w:sz="0" w:space="0" w:color="auto"/>
      </w:divBdr>
    </w:div>
    <w:div w:id="812678930">
      <w:bodyDiv w:val="1"/>
      <w:marLeft w:val="0"/>
      <w:marRight w:val="0"/>
      <w:marTop w:val="0"/>
      <w:marBottom w:val="0"/>
      <w:divBdr>
        <w:top w:val="none" w:sz="0" w:space="0" w:color="auto"/>
        <w:left w:val="none" w:sz="0" w:space="0" w:color="auto"/>
        <w:bottom w:val="none" w:sz="0" w:space="0" w:color="auto"/>
        <w:right w:val="none" w:sz="0" w:space="0" w:color="auto"/>
      </w:divBdr>
    </w:div>
    <w:div w:id="995455125">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186990604">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25820546">
      <w:bodyDiv w:val="1"/>
      <w:marLeft w:val="0"/>
      <w:marRight w:val="0"/>
      <w:marTop w:val="0"/>
      <w:marBottom w:val="0"/>
      <w:divBdr>
        <w:top w:val="none" w:sz="0" w:space="0" w:color="auto"/>
        <w:left w:val="none" w:sz="0" w:space="0" w:color="auto"/>
        <w:bottom w:val="none" w:sz="0" w:space="0" w:color="auto"/>
        <w:right w:val="none" w:sz="0" w:space="0" w:color="auto"/>
      </w:divBdr>
    </w:div>
    <w:div w:id="135464868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095967">
      <w:bodyDiv w:val="1"/>
      <w:marLeft w:val="0"/>
      <w:marRight w:val="0"/>
      <w:marTop w:val="0"/>
      <w:marBottom w:val="0"/>
      <w:divBdr>
        <w:top w:val="none" w:sz="0" w:space="0" w:color="auto"/>
        <w:left w:val="none" w:sz="0" w:space="0" w:color="auto"/>
        <w:bottom w:val="none" w:sz="0" w:space="0" w:color="auto"/>
        <w:right w:val="none" w:sz="0" w:space="0" w:color="auto"/>
      </w:divBdr>
    </w:div>
    <w:div w:id="1424642611">
      <w:bodyDiv w:val="1"/>
      <w:marLeft w:val="0"/>
      <w:marRight w:val="0"/>
      <w:marTop w:val="0"/>
      <w:marBottom w:val="0"/>
      <w:divBdr>
        <w:top w:val="none" w:sz="0" w:space="0" w:color="auto"/>
        <w:left w:val="none" w:sz="0" w:space="0" w:color="auto"/>
        <w:bottom w:val="none" w:sz="0" w:space="0" w:color="auto"/>
        <w:right w:val="none" w:sz="0" w:space="0" w:color="auto"/>
      </w:divBdr>
    </w:div>
    <w:div w:id="1506945160">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6601093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4583521">
      <w:bodyDiv w:val="1"/>
      <w:marLeft w:val="0"/>
      <w:marRight w:val="0"/>
      <w:marTop w:val="0"/>
      <w:marBottom w:val="0"/>
      <w:divBdr>
        <w:top w:val="none" w:sz="0" w:space="0" w:color="auto"/>
        <w:left w:val="none" w:sz="0" w:space="0" w:color="auto"/>
        <w:bottom w:val="none" w:sz="0" w:space="0" w:color="auto"/>
        <w:right w:val="none" w:sz="0" w:space="0" w:color="auto"/>
      </w:divBdr>
    </w:div>
    <w:div w:id="1907645041">
      <w:bodyDiv w:val="1"/>
      <w:marLeft w:val="0"/>
      <w:marRight w:val="0"/>
      <w:marTop w:val="0"/>
      <w:marBottom w:val="0"/>
      <w:divBdr>
        <w:top w:val="none" w:sz="0" w:space="0" w:color="auto"/>
        <w:left w:val="none" w:sz="0" w:space="0" w:color="auto"/>
        <w:bottom w:val="none" w:sz="0" w:space="0" w:color="auto"/>
        <w:right w:val="none" w:sz="0" w:space="0" w:color="auto"/>
      </w:divBdr>
    </w:div>
    <w:div w:id="1945919016">
      <w:bodyDiv w:val="1"/>
      <w:marLeft w:val="0"/>
      <w:marRight w:val="0"/>
      <w:marTop w:val="0"/>
      <w:marBottom w:val="0"/>
      <w:divBdr>
        <w:top w:val="none" w:sz="0" w:space="0" w:color="auto"/>
        <w:left w:val="none" w:sz="0" w:space="0" w:color="auto"/>
        <w:bottom w:val="none" w:sz="0" w:space="0" w:color="auto"/>
        <w:right w:val="none" w:sz="0" w:space="0" w:color="auto"/>
      </w:divBdr>
    </w:div>
    <w:div w:id="195181839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2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hagan.mejunc@yerevan.am" TargetMode="External"/><Relationship Id="rId13" Type="http://schemas.openxmlformats.org/officeDocument/2006/relationships/hyperlink" Target="http://gnumner.am/website/images/original/%D5%88%D5%92%D5%82%D4%B5%D5%91%D5%88%D5%92%D5%85%D5%9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mailto:silva.grigoryan@yereva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procurement.minfin.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3600-6CBC-4E9F-8713-12DA42E6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Pages>
  <Words>24042</Words>
  <Characters>137042</Characters>
  <Application>Microsoft Office Word</Application>
  <DocSecurity>0</DocSecurity>
  <Lines>1142</Lines>
  <Paragraphs>321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160763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https:/mul2-minfin.gov.am/tasks/543902/oneclick/Ashxatanq_elektronayin27.10.docx?token=2612953a6ebd9f39659a41e1e61b77c6</cp:keywords>
  <cp:lastModifiedBy>Vachagan Mejunc</cp:lastModifiedBy>
  <cp:revision>756</cp:revision>
  <cp:lastPrinted>2022-12-28T05:49:00Z</cp:lastPrinted>
  <dcterms:created xsi:type="dcterms:W3CDTF">2022-10-31T11:39:00Z</dcterms:created>
  <dcterms:modified xsi:type="dcterms:W3CDTF">2026-06-02T04:39:00Z</dcterms:modified>
</cp:coreProperties>
</file>